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6F501" w14:textId="323F4F42" w:rsidR="454D4B64" w:rsidRPr="00A17FCC" w:rsidRDefault="00E738B1" w:rsidP="00DE42F0">
      <w:pPr>
        <w:pStyle w:val="Heading1"/>
      </w:pPr>
      <w:r>
        <w:t xml:space="preserve"> </w:t>
      </w:r>
      <w:r w:rsidR="005951A2">
        <w:t xml:space="preserve"> </w:t>
      </w:r>
      <w:r w:rsidR="454D4B64">
        <w:t xml:space="preserve">Submission – </w:t>
      </w:r>
      <w:r w:rsidR="2ECC2BEA">
        <w:t>Aviation Green Paper</w:t>
      </w:r>
      <w:r w:rsidR="454D4B64">
        <w:t xml:space="preserve"> </w:t>
      </w:r>
    </w:p>
    <w:p w14:paraId="083AB532" w14:textId="7324C2E6" w:rsidR="1DD8734C" w:rsidRDefault="1DD8734C" w:rsidP="00DE42F0"/>
    <w:p w14:paraId="2F34FAF0" w14:textId="445A2FFE" w:rsidR="1DD8734C" w:rsidRDefault="1DD8734C" w:rsidP="00DE42F0"/>
    <w:p w14:paraId="119A9F5F" w14:textId="330633A8" w:rsidR="1DD8734C" w:rsidRDefault="1DD8734C" w:rsidP="00DE42F0"/>
    <w:p w14:paraId="457A09A7" w14:textId="0623578A" w:rsidR="1DD8734C" w:rsidRDefault="1DD8734C" w:rsidP="00DE42F0"/>
    <w:p w14:paraId="3594AD7E" w14:textId="217B2090" w:rsidR="454D4B64" w:rsidRDefault="454D4B64" w:rsidP="00DE42F0">
      <w:pPr>
        <w:rPr>
          <w:rFonts w:ascii="Calibri" w:hAnsi="Calibri" w:cs="Calibri"/>
          <w:sz w:val="24"/>
          <w:szCs w:val="24"/>
        </w:rPr>
      </w:pPr>
      <w:r>
        <w:rPr>
          <w:noProof/>
        </w:rPr>
        <w:drawing>
          <wp:inline distT="0" distB="0" distL="0" distR="0" wp14:anchorId="786381EB" wp14:editId="2334B8D7">
            <wp:extent cx="5724524" cy="2790825"/>
            <wp:effectExtent l="0" t="0" r="0" b="0"/>
            <wp:docPr id="1149199195" name="Picture 1149199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4524" cy="2790825"/>
                    </a:xfrm>
                    <a:prstGeom prst="rect">
                      <a:avLst/>
                    </a:prstGeom>
                  </pic:spPr>
                </pic:pic>
              </a:graphicData>
            </a:graphic>
          </wp:inline>
        </w:drawing>
      </w:r>
    </w:p>
    <w:p w14:paraId="39D20C0D" w14:textId="66A9C45C" w:rsidR="1DD8734C" w:rsidRDefault="1DD8734C" w:rsidP="00DE42F0"/>
    <w:p w14:paraId="473D4CBE" w14:textId="2353203E" w:rsidR="1DD8734C" w:rsidRDefault="1DD8734C" w:rsidP="00DE42F0"/>
    <w:p w14:paraId="4C1AD087" w14:textId="2F901C53" w:rsidR="1DD8734C" w:rsidRDefault="1DD8734C" w:rsidP="00DE42F0"/>
    <w:p w14:paraId="3E3C6255" w14:textId="2D297C81" w:rsidR="1DD8734C" w:rsidRDefault="1DD8734C" w:rsidP="00DE42F0"/>
    <w:p w14:paraId="4F61FA6E" w14:textId="7F125CDB" w:rsidR="1DD8734C" w:rsidRDefault="1DD8734C" w:rsidP="00DE42F0"/>
    <w:p w14:paraId="79C7EF45" w14:textId="1F5CBEA1" w:rsidR="1DD8734C" w:rsidRDefault="1DD8734C" w:rsidP="00DE42F0"/>
    <w:p w14:paraId="0418411C" w14:textId="305668CF" w:rsidR="1DD8734C" w:rsidRDefault="1DD8734C" w:rsidP="00DE42F0"/>
    <w:p w14:paraId="54AA47B7" w14:textId="6BBDADA4" w:rsidR="1DD8734C" w:rsidRDefault="1DD8734C" w:rsidP="00DE42F0"/>
    <w:p w14:paraId="4DB5E4F8" w14:textId="4607D512" w:rsidR="1DD8734C" w:rsidRDefault="1DD8734C" w:rsidP="00DE42F0"/>
    <w:p w14:paraId="03444DAE" w14:textId="6A6F14C2" w:rsidR="454D4B64" w:rsidRDefault="454D4B64" w:rsidP="00DE42F0">
      <w:r>
        <w:t xml:space="preserve">Submitted to the </w:t>
      </w:r>
      <w:r w:rsidR="023D61D4">
        <w:t>Department of Infrastructure, Transport, Regional Development, Communications and the Arts</w:t>
      </w:r>
    </w:p>
    <w:p w14:paraId="071EA6FC" w14:textId="664F0AF2" w:rsidR="1C1C1384" w:rsidRDefault="023D61D4" w:rsidP="00DE42F0">
      <w:r>
        <w:t xml:space="preserve">November </w:t>
      </w:r>
      <w:r w:rsidR="1C1C1384">
        <w:t>2023</w:t>
      </w:r>
    </w:p>
    <w:p w14:paraId="7C3A10EB" w14:textId="3D1363B7" w:rsidR="1DD8734C" w:rsidRDefault="1DD8734C" w:rsidP="00DE42F0"/>
    <w:p w14:paraId="2501A682" w14:textId="6E2A61B6" w:rsidR="65234546" w:rsidRDefault="65234546" w:rsidP="14AF9B30">
      <w:pPr>
        <w:pStyle w:val="Heading3"/>
        <w:spacing w:before="360" w:after="60" w:line="276" w:lineRule="auto"/>
        <w:jc w:val="both"/>
        <w:rPr>
          <w:rFonts w:ascii="Calibri" w:eastAsia="Calibri" w:hAnsi="Calibri" w:cs="Calibri"/>
          <w:b/>
          <w:bCs/>
          <w:color w:val="081594"/>
          <w:sz w:val="36"/>
          <w:szCs w:val="36"/>
        </w:rPr>
      </w:pPr>
      <w:r w:rsidRPr="14AF9B30">
        <w:rPr>
          <w:rFonts w:ascii="Calibri" w:eastAsia="Calibri" w:hAnsi="Calibri" w:cs="Calibri"/>
          <w:b/>
          <w:bCs/>
          <w:color w:val="081594"/>
          <w:sz w:val="36"/>
          <w:szCs w:val="36"/>
        </w:rPr>
        <w:lastRenderedPageBreak/>
        <w:t>About Queenslanders with Disability Network (QDN)</w:t>
      </w:r>
    </w:p>
    <w:p w14:paraId="0F0621F8" w14:textId="610F95B8" w:rsidR="65234546" w:rsidRDefault="65234546" w:rsidP="14AF9B30">
      <w:pPr>
        <w:rPr>
          <w:rFonts w:ascii="Calibri" w:hAnsi="Calibri" w:cs="Calibri"/>
          <w:sz w:val="24"/>
          <w:szCs w:val="24"/>
        </w:rPr>
      </w:pPr>
      <w:r w:rsidRPr="14AF9B30">
        <w:rPr>
          <w:rFonts w:ascii="Calibri" w:hAnsi="Calibri" w:cs="Calibri"/>
        </w:rPr>
        <w:t xml:space="preserve">Queenslanders with Disability Network (QDN) is an organisation of, for, and with people with disability.  The organisation’s motto is “nothing about us without us”. QDN operates a state-wide network of over 2,000 members and supporters and almost 30 peer support groups around the state who provide information, feedback and views from a consumer perspective to inform systemic disability policy and disability advocacy. </w:t>
      </w:r>
    </w:p>
    <w:p w14:paraId="4CBD1BCB" w14:textId="362B1E18" w:rsidR="65234546" w:rsidRDefault="65234546" w:rsidP="14AF9B30">
      <w:pPr>
        <w:pStyle w:val="Heading3"/>
        <w:spacing w:before="360" w:after="60" w:line="276" w:lineRule="auto"/>
        <w:jc w:val="both"/>
        <w:rPr>
          <w:rFonts w:ascii="Calibri" w:eastAsia="Calibri" w:hAnsi="Calibri" w:cs="Calibri"/>
          <w:b/>
          <w:bCs/>
          <w:color w:val="081594"/>
          <w:sz w:val="36"/>
          <w:szCs w:val="36"/>
        </w:rPr>
      </w:pPr>
      <w:r w:rsidRPr="14AF9B30">
        <w:rPr>
          <w:rFonts w:ascii="Calibri" w:eastAsia="Calibri" w:hAnsi="Calibri" w:cs="Calibri"/>
          <w:b/>
          <w:bCs/>
          <w:color w:val="081594"/>
          <w:sz w:val="36"/>
          <w:szCs w:val="36"/>
        </w:rPr>
        <w:t>Introduction and acknowledgements</w:t>
      </w:r>
    </w:p>
    <w:p w14:paraId="1AC4E1F8" w14:textId="206C0702" w:rsidR="65234546" w:rsidRDefault="65234546" w:rsidP="14AF9B30">
      <w:pPr>
        <w:rPr>
          <w:rFonts w:ascii="Calibri" w:hAnsi="Calibri" w:cs="Calibri"/>
          <w:sz w:val="24"/>
          <w:szCs w:val="24"/>
        </w:rPr>
      </w:pPr>
      <w:r w:rsidRPr="14AF9B30">
        <w:rPr>
          <w:rFonts w:ascii="Calibri" w:hAnsi="Calibri" w:cs="Calibri"/>
        </w:rPr>
        <w:t xml:space="preserve">QDN welcomes the opportunity to make a submission to the </w:t>
      </w:r>
      <w:r w:rsidR="000476B1">
        <w:rPr>
          <w:rFonts w:ascii="Calibri" w:hAnsi="Calibri" w:cs="Calibri"/>
        </w:rPr>
        <w:t>Aviation Green Paper – Towards 2050 (2023)</w:t>
      </w:r>
      <w:r w:rsidRPr="14AF9B30">
        <w:rPr>
          <w:rFonts w:ascii="Calibri" w:hAnsi="Calibri" w:cs="Calibri"/>
        </w:rPr>
        <w:t xml:space="preserve">. </w:t>
      </w:r>
    </w:p>
    <w:p w14:paraId="65F10D92" w14:textId="7349F5CA" w:rsidR="65234546" w:rsidRDefault="65234546" w:rsidP="14AF9B30">
      <w:pPr>
        <w:rPr>
          <w:rFonts w:ascii="Calibri" w:hAnsi="Calibri" w:cs="Calibri"/>
          <w:sz w:val="24"/>
          <w:szCs w:val="24"/>
        </w:rPr>
      </w:pPr>
      <w:r w:rsidRPr="14AF9B30">
        <w:rPr>
          <w:rFonts w:ascii="Calibri" w:hAnsi="Calibri" w:cs="Calibri"/>
        </w:rPr>
        <w:t xml:space="preserve">It is broadly acknowledged that people with disability face risks, barriers and impacts in relation to many areas of their lives that people without disability do not. This relates not only to their health and disability needs but is also impacted by individual and contextual factors such as age, gender, LGBTIQA+ status, socio-economic status, family environment, where someone lives, whether they are Aboriginal or Torres Strait Islander and whether they are from culturally and linguistically diverse backgrounds. These risks, barriers and impacts are further compounded when systems and structures such as </w:t>
      </w:r>
      <w:r w:rsidR="0082758D">
        <w:rPr>
          <w:rFonts w:ascii="Calibri" w:hAnsi="Calibri" w:cs="Calibri"/>
        </w:rPr>
        <w:t>transport</w:t>
      </w:r>
      <w:r w:rsidRPr="14AF9B30">
        <w:rPr>
          <w:rFonts w:ascii="Calibri" w:hAnsi="Calibri" w:cs="Calibri"/>
        </w:rPr>
        <w:t xml:space="preserve"> are designed in ways that exclude people with disability and further isolate them.</w:t>
      </w:r>
    </w:p>
    <w:p w14:paraId="5B5BF25C" w14:textId="434763A6" w:rsidR="65234546" w:rsidRDefault="65234546" w:rsidP="14AF9B30">
      <w:pPr>
        <w:rPr>
          <w:rFonts w:ascii="Calibri" w:hAnsi="Calibri" w:cs="Calibri"/>
          <w:sz w:val="24"/>
          <w:szCs w:val="24"/>
        </w:rPr>
      </w:pPr>
      <w:r w:rsidRPr="14AF9B30">
        <w:rPr>
          <w:rFonts w:ascii="Calibri" w:hAnsi="Calibri" w:cs="Calibri"/>
        </w:rPr>
        <w:t xml:space="preserve">QDN also acknowledges Australia’s commitments to upholding the United Nations Convention on the Rights of Persons with Disability (CRPD) and Australia’s Disability Strategy 2021-2031. </w:t>
      </w:r>
    </w:p>
    <w:p w14:paraId="7111EB0B" w14:textId="50A9EA2D" w:rsidR="65234546" w:rsidRDefault="65234546" w:rsidP="14AF9B30">
      <w:pPr>
        <w:rPr>
          <w:rFonts w:ascii="Calibri" w:hAnsi="Calibri" w:cs="Calibri"/>
          <w:sz w:val="24"/>
          <w:szCs w:val="24"/>
        </w:rPr>
      </w:pPr>
      <w:r w:rsidRPr="14AF9B30">
        <w:rPr>
          <w:rFonts w:ascii="Calibri" w:hAnsi="Calibri" w:cs="Calibri"/>
        </w:rPr>
        <w:t xml:space="preserve">In making our submission, QDN acknowledges the expertise of our members across Queensland. This submission involved </w:t>
      </w:r>
      <w:r w:rsidR="008C5A93">
        <w:rPr>
          <w:rFonts w:ascii="Calibri" w:hAnsi="Calibri" w:cs="Calibri"/>
        </w:rPr>
        <w:t>drawing on the stories of</w:t>
      </w:r>
      <w:r w:rsidRPr="14AF9B30">
        <w:rPr>
          <w:rFonts w:ascii="Calibri" w:hAnsi="Calibri" w:cs="Calibri"/>
        </w:rPr>
        <w:t xml:space="preserve"> member views and lived experience of </w:t>
      </w:r>
      <w:r w:rsidR="00290E79">
        <w:rPr>
          <w:rFonts w:ascii="Calibri" w:hAnsi="Calibri" w:cs="Calibri"/>
        </w:rPr>
        <w:t>aviation</w:t>
      </w:r>
      <w:r w:rsidRPr="14AF9B30">
        <w:rPr>
          <w:rFonts w:ascii="Calibri" w:hAnsi="Calibri" w:cs="Calibri"/>
        </w:rPr>
        <w:t xml:space="preserve"> usage to inform our response.   </w:t>
      </w:r>
    </w:p>
    <w:p w14:paraId="2C90C224" w14:textId="7977E33D" w:rsidR="65234546" w:rsidRDefault="65234546" w:rsidP="14AF9B30">
      <w:pPr>
        <w:rPr>
          <w:rFonts w:ascii="Calibri" w:hAnsi="Calibri" w:cs="Calibri"/>
          <w:sz w:val="24"/>
          <w:szCs w:val="24"/>
        </w:rPr>
      </w:pPr>
      <w:r w:rsidRPr="14AF9B30">
        <w:rPr>
          <w:rFonts w:ascii="Calibri" w:hAnsi="Calibri" w:cs="Calibri"/>
        </w:rPr>
        <w:t xml:space="preserve">QDN also acknowledges the tireless work of QDN Life Member John McPherson for his expertise in accessibility standards in general, but particularly the importance of people with disability having access to reliable, accessible and safe </w:t>
      </w:r>
      <w:r w:rsidR="004A33DC">
        <w:rPr>
          <w:rFonts w:ascii="Calibri" w:hAnsi="Calibri" w:cs="Calibri"/>
        </w:rPr>
        <w:t>aviation experiences</w:t>
      </w:r>
      <w:r w:rsidRPr="14AF9B30">
        <w:rPr>
          <w:rFonts w:ascii="Calibri" w:hAnsi="Calibri" w:cs="Calibri"/>
        </w:rPr>
        <w:t xml:space="preserve">. John’s knowledge and professional work in this space informs this submission and influences the future provision of accessible transport.  </w:t>
      </w:r>
    </w:p>
    <w:p w14:paraId="7188CB62" w14:textId="613F038B" w:rsidR="14AF9B30" w:rsidRDefault="14AF9B30" w:rsidP="14AF9B30"/>
    <w:p w14:paraId="425F1BD7" w14:textId="23B9FBE3" w:rsidR="5F40E104" w:rsidRDefault="00B6052B" w:rsidP="14AF9B30">
      <w:pPr>
        <w:pStyle w:val="Heading1"/>
      </w:pPr>
      <w:r>
        <w:lastRenderedPageBreak/>
        <w:t xml:space="preserve">QDN Response to </w:t>
      </w:r>
      <w:r w:rsidR="00463D38">
        <w:t>Section 3.3 – Disability Access</w:t>
      </w:r>
    </w:p>
    <w:p w14:paraId="0D2C6042" w14:textId="326E699C" w:rsidR="00463D38" w:rsidRDefault="00A41083" w:rsidP="00463D38">
      <w:pPr>
        <w:pStyle w:val="Heading2"/>
      </w:pPr>
      <w:r>
        <w:t xml:space="preserve">What further improvements can be made to the </w:t>
      </w:r>
      <w:r w:rsidR="00CA2EEA">
        <w:t xml:space="preserve">Standards for Accessible Public Transport to accommodate the unique requirements </w:t>
      </w:r>
      <w:r w:rsidR="008666CE">
        <w:t>of air travel?</w:t>
      </w:r>
    </w:p>
    <w:p w14:paraId="641E1D6D" w14:textId="77777777" w:rsidR="005617AE" w:rsidRDefault="005617AE" w:rsidP="00E4301C">
      <w:pPr>
        <w:pStyle w:val="Heading3"/>
        <w:rPr>
          <w:b/>
          <w:bCs/>
          <w:lang w:val="en-US"/>
        </w:rPr>
      </w:pPr>
    </w:p>
    <w:p w14:paraId="23A5676E" w14:textId="58E85552" w:rsidR="008666CE" w:rsidRPr="002C53A6" w:rsidRDefault="00E4301C" w:rsidP="00E4301C">
      <w:pPr>
        <w:pStyle w:val="Heading3"/>
        <w:rPr>
          <w:b/>
          <w:bCs/>
          <w:lang w:val="en-US"/>
        </w:rPr>
      </w:pPr>
      <w:r w:rsidRPr="002C53A6">
        <w:rPr>
          <w:b/>
          <w:bCs/>
          <w:lang w:val="en-US"/>
        </w:rPr>
        <w:t>Wheelchair carriage policy</w:t>
      </w:r>
    </w:p>
    <w:p w14:paraId="56F659C2" w14:textId="0170F82F" w:rsidR="00E4301C" w:rsidRDefault="005042AA" w:rsidP="180C3C30">
      <w:pPr>
        <w:rPr>
          <w:lang w:val="en-US"/>
        </w:rPr>
      </w:pPr>
      <w:r>
        <w:rPr>
          <w:lang w:val="en-US"/>
        </w:rPr>
        <w:t>The Royal Commission into Violence</w:t>
      </w:r>
      <w:r w:rsidR="00E812AA">
        <w:rPr>
          <w:lang w:val="en-US"/>
        </w:rPr>
        <w:t>, Abuse, Neglect and Exploitation of People with Disability (the Ro</w:t>
      </w:r>
      <w:r w:rsidR="005617AE">
        <w:rPr>
          <w:lang w:val="en-US"/>
        </w:rPr>
        <w:t>y</w:t>
      </w:r>
      <w:r w:rsidR="00E812AA">
        <w:rPr>
          <w:lang w:val="en-US"/>
        </w:rPr>
        <w:t xml:space="preserve">al Commission) identified </w:t>
      </w:r>
      <w:r w:rsidR="001C1A9D">
        <w:rPr>
          <w:lang w:val="en-US"/>
        </w:rPr>
        <w:t>the limitation of carrying two wheelchairs only per flight as a concern</w:t>
      </w:r>
      <w:r w:rsidR="00AA12F5">
        <w:rPr>
          <w:rStyle w:val="FootnoteReference"/>
          <w:lang w:val="en-US"/>
        </w:rPr>
        <w:footnoteReference w:id="2"/>
      </w:r>
      <w:r w:rsidR="001C1A9D">
        <w:rPr>
          <w:lang w:val="en-US"/>
        </w:rPr>
        <w:t xml:space="preserve">. </w:t>
      </w:r>
      <w:r w:rsidR="00A529B0">
        <w:rPr>
          <w:lang w:val="en-US"/>
        </w:rPr>
        <w:t>Aircraft holds differ in capacity</w:t>
      </w:r>
      <w:r w:rsidR="00522493">
        <w:rPr>
          <w:lang w:val="en-US"/>
        </w:rPr>
        <w:t xml:space="preserve">, </w:t>
      </w:r>
      <w:r w:rsidR="006D1A04">
        <w:rPr>
          <w:lang w:val="en-US"/>
        </w:rPr>
        <w:t xml:space="preserve">which limits the amount of cargo </w:t>
      </w:r>
      <w:r w:rsidR="009A7BD7">
        <w:rPr>
          <w:lang w:val="en-US"/>
        </w:rPr>
        <w:t xml:space="preserve">carried by different models of aircraft. Mobility aids also differ in size therefore the </w:t>
      </w:r>
      <w:r w:rsidR="00227C6B">
        <w:rPr>
          <w:lang w:val="en-US"/>
        </w:rPr>
        <w:t xml:space="preserve">number of mobility aids carried per flight will vary. </w:t>
      </w:r>
      <w:r w:rsidR="00655D4F">
        <w:rPr>
          <w:lang w:val="en-US"/>
        </w:rPr>
        <w:t xml:space="preserve">QDN acknowledges that </w:t>
      </w:r>
      <w:r w:rsidR="00655D4F" w:rsidRPr="00B11239">
        <w:rPr>
          <w:rFonts w:eastAsiaTheme="minorEastAsia" w:cstheme="minorBidi"/>
          <w:lang w:val="en-US"/>
        </w:rPr>
        <w:t>the Department</w:t>
      </w:r>
      <w:r w:rsidR="2F29EB06" w:rsidRPr="00B11239">
        <w:rPr>
          <w:rFonts w:eastAsiaTheme="minorEastAsia" w:cstheme="minorBidi"/>
          <w:lang w:val="en-US"/>
        </w:rPr>
        <w:t xml:space="preserve"> </w:t>
      </w:r>
      <w:r w:rsidR="2F29EB06" w:rsidRPr="00B11239">
        <w:rPr>
          <w:rFonts w:eastAsiaTheme="minorEastAsia" w:cstheme="minorBidi"/>
          <w:color w:val="auto"/>
          <w:lang w:val="en-US"/>
        </w:rPr>
        <w:t>of Infrastructure, Transport, Regional Development, Communications and the Arts</w:t>
      </w:r>
      <w:r w:rsidR="00655D4F" w:rsidRPr="00B11239">
        <w:rPr>
          <w:rFonts w:eastAsiaTheme="minorEastAsia" w:cstheme="minorBidi"/>
          <w:color w:val="auto"/>
          <w:lang w:val="en-US"/>
        </w:rPr>
        <w:t xml:space="preserve"> </w:t>
      </w:r>
      <w:r w:rsidR="00655D4F" w:rsidRPr="00B11239">
        <w:rPr>
          <w:color w:val="auto"/>
          <w:lang w:val="en-US"/>
        </w:rPr>
        <w:t>has updated guidance advice for airlines to adapt a more flexible approach</w:t>
      </w:r>
      <w:r w:rsidR="009651AD" w:rsidRPr="00B11239">
        <w:rPr>
          <w:color w:val="auto"/>
          <w:lang w:val="en-US"/>
        </w:rPr>
        <w:t xml:space="preserve"> rather than imposing a strict limit of two passengers </w:t>
      </w:r>
      <w:r w:rsidR="009651AD">
        <w:rPr>
          <w:lang w:val="en-US"/>
        </w:rPr>
        <w:t xml:space="preserve">requiring </w:t>
      </w:r>
      <w:r w:rsidR="0031526B">
        <w:rPr>
          <w:lang w:val="en-US"/>
        </w:rPr>
        <w:t>mobility aid assistance per flight</w:t>
      </w:r>
      <w:r w:rsidR="00D92498">
        <w:rPr>
          <w:rStyle w:val="FootnoteReference"/>
          <w:lang w:val="en-US"/>
        </w:rPr>
        <w:footnoteReference w:id="3"/>
      </w:r>
      <w:r w:rsidR="00655D4F">
        <w:rPr>
          <w:lang w:val="en-US"/>
        </w:rPr>
        <w:t>.</w:t>
      </w:r>
      <w:r w:rsidR="0031526B">
        <w:rPr>
          <w:lang w:val="en-US"/>
        </w:rPr>
        <w:t xml:space="preserve"> However,</w:t>
      </w:r>
      <w:r w:rsidR="00862346">
        <w:rPr>
          <w:lang w:val="en-US"/>
        </w:rPr>
        <w:t xml:space="preserve"> Jetstar continue to state</w:t>
      </w:r>
      <w:r w:rsidR="00894877">
        <w:rPr>
          <w:lang w:val="en-US"/>
        </w:rPr>
        <w:t xml:space="preserve"> </w:t>
      </w:r>
      <w:r w:rsidR="00930CE5">
        <w:rPr>
          <w:lang w:val="en-US"/>
        </w:rPr>
        <w:t xml:space="preserve">a two wheelchair per flight limitation </w:t>
      </w:r>
      <w:r w:rsidR="00894877">
        <w:rPr>
          <w:lang w:val="en-US"/>
        </w:rPr>
        <w:t>on their site</w:t>
      </w:r>
      <w:r w:rsidR="00360B17">
        <w:rPr>
          <w:rStyle w:val="FootnoteReference"/>
          <w:lang w:val="en-US"/>
        </w:rPr>
        <w:footnoteReference w:id="4"/>
      </w:r>
      <w:r w:rsidR="00894877">
        <w:rPr>
          <w:lang w:val="en-US"/>
        </w:rPr>
        <w:t xml:space="preserve"> </w:t>
      </w:r>
      <w:r w:rsidR="00930CE5">
        <w:rPr>
          <w:lang w:val="en-US"/>
        </w:rPr>
        <w:t>whereas</w:t>
      </w:r>
      <w:r w:rsidR="00894877">
        <w:rPr>
          <w:lang w:val="en-US"/>
        </w:rPr>
        <w:t xml:space="preserve"> other airlines flying similar aircraft </w:t>
      </w:r>
      <w:r w:rsidR="00930CE5">
        <w:rPr>
          <w:lang w:val="en-US"/>
        </w:rPr>
        <w:t>do not.</w:t>
      </w:r>
      <w:r w:rsidR="0004757B">
        <w:rPr>
          <w:lang w:val="en-US"/>
        </w:rPr>
        <w:t xml:space="preserve"> This inconsistency is confusing for </w:t>
      </w:r>
      <w:proofErr w:type="spellStart"/>
      <w:r w:rsidR="0004757B">
        <w:rPr>
          <w:lang w:val="en-US"/>
        </w:rPr>
        <w:t>travellers</w:t>
      </w:r>
      <w:proofErr w:type="spellEnd"/>
      <w:r w:rsidR="0004757B">
        <w:rPr>
          <w:lang w:val="en-US"/>
        </w:rPr>
        <w:t xml:space="preserve"> and should be addressed in the</w:t>
      </w:r>
      <w:r w:rsidR="00FE135F">
        <w:rPr>
          <w:lang w:val="en-US"/>
        </w:rPr>
        <w:t xml:space="preserve"> </w:t>
      </w:r>
      <w:r w:rsidR="002B1D1B">
        <w:rPr>
          <w:lang w:val="en-US"/>
        </w:rPr>
        <w:t xml:space="preserve">review of the </w:t>
      </w:r>
      <w:r w:rsidR="00D357C0">
        <w:rPr>
          <w:lang w:val="en-US"/>
        </w:rPr>
        <w:t xml:space="preserve">Disability </w:t>
      </w:r>
      <w:r w:rsidR="00FE135F">
        <w:rPr>
          <w:lang w:val="en-US"/>
        </w:rPr>
        <w:t>Standards for Accessible Public Transport</w:t>
      </w:r>
      <w:r w:rsidR="00D357C0">
        <w:rPr>
          <w:lang w:val="en-US"/>
        </w:rPr>
        <w:t xml:space="preserve"> (DSAPT)</w:t>
      </w:r>
      <w:r w:rsidR="00FE135F">
        <w:rPr>
          <w:lang w:val="en-US"/>
        </w:rPr>
        <w:t>.</w:t>
      </w:r>
      <w:r w:rsidR="0004757B">
        <w:rPr>
          <w:lang w:val="en-US"/>
        </w:rPr>
        <w:t xml:space="preserve"> </w:t>
      </w:r>
    </w:p>
    <w:p w14:paraId="381E712B" w14:textId="24BFC406" w:rsidR="00227C6B" w:rsidRPr="00E4301C" w:rsidRDefault="00227C6B" w:rsidP="00E4301C">
      <w:pPr>
        <w:rPr>
          <w:lang w:val="en-US"/>
        </w:rPr>
      </w:pPr>
      <w:r>
        <w:rPr>
          <w:lang w:val="en-US"/>
        </w:rPr>
        <w:t xml:space="preserve">QDN recommends a co-design process </w:t>
      </w:r>
      <w:r w:rsidR="00DE68EA">
        <w:rPr>
          <w:lang w:val="en-US"/>
        </w:rPr>
        <w:t>with</w:t>
      </w:r>
      <w:r w:rsidR="00111F19">
        <w:rPr>
          <w:lang w:val="en-US"/>
        </w:rPr>
        <w:t xml:space="preserve"> people with disability who have lived experience of air travel to bring their expertise </w:t>
      </w:r>
      <w:r w:rsidR="000C08E5">
        <w:rPr>
          <w:lang w:val="en-US"/>
        </w:rPr>
        <w:t xml:space="preserve">to inform </w:t>
      </w:r>
      <w:r w:rsidR="000613D8">
        <w:rPr>
          <w:lang w:val="en-US"/>
        </w:rPr>
        <w:t>improvements to the Standards for Accessible Pu</w:t>
      </w:r>
      <w:r w:rsidR="006D7BB1">
        <w:rPr>
          <w:lang w:val="en-US"/>
        </w:rPr>
        <w:t>blic Transport</w:t>
      </w:r>
      <w:r w:rsidR="002B1D1B">
        <w:rPr>
          <w:lang w:val="en-US"/>
        </w:rPr>
        <w:t>. A co-design process with all stakeholders will</w:t>
      </w:r>
      <w:r w:rsidR="002A7D61">
        <w:rPr>
          <w:lang w:val="en-US"/>
        </w:rPr>
        <w:t xml:space="preserve"> provide an opportunity for</w:t>
      </w:r>
      <w:r w:rsidR="006D7BB1">
        <w:rPr>
          <w:lang w:val="en-US"/>
        </w:rPr>
        <w:t xml:space="preserve"> realistic numbers of mobility aids, </w:t>
      </w:r>
      <w:r w:rsidR="005617AE">
        <w:rPr>
          <w:lang w:val="en-US"/>
        </w:rPr>
        <w:t>relevant to aircraft cargo hold capacity and mobility aid size to be agreed on.</w:t>
      </w:r>
    </w:p>
    <w:p w14:paraId="438CB3A1" w14:textId="77777777" w:rsidR="00821A8E" w:rsidRPr="000F3C8A" w:rsidRDefault="00821A8E" w:rsidP="000F3C8A">
      <w:pPr>
        <w:pStyle w:val="Heading3"/>
        <w:rPr>
          <w:b/>
          <w:bCs/>
        </w:rPr>
      </w:pPr>
      <w:r w:rsidRPr="000F3C8A">
        <w:rPr>
          <w:b/>
          <w:bCs/>
        </w:rPr>
        <w:t xml:space="preserve">Wheelchair and mobility aid dimensions </w:t>
      </w:r>
    </w:p>
    <w:p w14:paraId="07D400A8" w14:textId="77777777" w:rsidR="00821A8E" w:rsidRDefault="00821A8E" w:rsidP="004C2CF0">
      <w:r>
        <w:t xml:space="preserve">Airlines impose dimensional limits on mobility aids that differ from the assumptions stated in The </w:t>
      </w:r>
      <w:r>
        <w:rPr>
          <w:i/>
          <w:iCs/>
        </w:rPr>
        <w:t xml:space="preserve">Disability Standards for Accessible Public Transport Guidelines 2004 (No 3) </w:t>
      </w:r>
      <w:r>
        <w:t xml:space="preserve">(DSAPT Guidelines) Part 40. This matter requires resolution, with realistic dimensions relative to aircraft cargo hold carrying capacity being stated in the DSAPT. </w:t>
      </w:r>
    </w:p>
    <w:p w14:paraId="6B29E659" w14:textId="15614FF1" w:rsidR="00821A8E" w:rsidRDefault="00821A8E" w:rsidP="004C2CF0">
      <w:r>
        <w:t xml:space="preserve">A co-design process involving all stakeholders would </w:t>
      </w:r>
      <w:r w:rsidR="00357E46">
        <w:t xml:space="preserve">enable the establishment of </w:t>
      </w:r>
      <w:r w:rsidR="00FE6994">
        <w:t>practical measurements aligned with the aircraft’s cargo hold capacity, rather than being determined solely by individual airline policies.</w:t>
      </w:r>
      <w:r>
        <w:t xml:space="preserve"> </w:t>
      </w:r>
    </w:p>
    <w:p w14:paraId="4176E2D0" w14:textId="0690D033" w:rsidR="00821A8E" w:rsidRDefault="00821A8E" w:rsidP="004C2CF0">
      <w:r>
        <w:t xml:space="preserve">The DSAPT Guidelines Part 40 provides dimensions for mobility aids that people with disability refer to when selecting mobility aids. An excerpt </w:t>
      </w:r>
      <w:proofErr w:type="gramStart"/>
      <w:r>
        <w:t>states</w:t>
      </w:r>
      <w:proofErr w:type="gramEnd"/>
      <w:r>
        <w:t xml:space="preserve">: </w:t>
      </w:r>
    </w:p>
    <w:p w14:paraId="7D84A80E" w14:textId="5F5E0F79" w:rsidR="00821A8E" w:rsidRPr="00C635C2" w:rsidRDefault="00821A8E" w:rsidP="00884B2E">
      <w:pPr>
        <w:ind w:left="720"/>
      </w:pPr>
      <w:r>
        <w:rPr>
          <w:b/>
          <w:bCs/>
        </w:rPr>
        <w:t xml:space="preserve">Part 40 Assumptions about public transport mobility aids </w:t>
      </w:r>
      <w:r w:rsidR="00884B2E">
        <w:rPr>
          <w:b/>
          <w:bCs/>
        </w:rPr>
        <w:br/>
      </w:r>
      <w:r>
        <w:rPr>
          <w:i/>
          <w:iCs/>
        </w:rPr>
        <w:t xml:space="preserve">40.1 Criteria for mobility aids in Disability Standards </w:t>
      </w:r>
      <w:r w:rsidR="00884B2E">
        <w:rPr>
          <w:i/>
          <w:iCs/>
        </w:rPr>
        <w:tab/>
      </w:r>
      <w:r w:rsidR="000844F3">
        <w:rPr>
          <w:i/>
          <w:iCs/>
        </w:rPr>
        <w:br/>
      </w:r>
      <w:r>
        <w:t xml:space="preserve">The following criteria reflect assumptions underlying the Disability Standards. They are useful as a guide for designers of mobility aids.  </w:t>
      </w:r>
    </w:p>
    <w:p w14:paraId="60518A48" w14:textId="5371BB39" w:rsidR="00821A8E" w:rsidRDefault="00821A8E" w:rsidP="000844F3">
      <w:pPr>
        <w:ind w:left="720"/>
      </w:pPr>
      <w:r>
        <w:lastRenderedPageBreak/>
        <w:t xml:space="preserve">Intending passengers should also consider these criteria when purchasing a mobility aid for use on public transport. </w:t>
      </w:r>
      <w:r w:rsidR="000844F3">
        <w:br/>
      </w:r>
      <w:r>
        <w:rPr>
          <w:b/>
          <w:bCs/>
        </w:rPr>
        <w:t xml:space="preserve">Width </w:t>
      </w:r>
      <w:r>
        <w:t xml:space="preserve">The overall width of the mobility aid needs to be less than 800 mm. </w:t>
      </w:r>
      <w:r w:rsidR="000844F3">
        <w:br/>
      </w:r>
      <w:r>
        <w:rPr>
          <w:b/>
          <w:bCs/>
        </w:rPr>
        <w:t xml:space="preserve">Allocated space </w:t>
      </w:r>
      <w:r>
        <w:t>The space for stationary mobility aids is 800 mm wide by 1300 mm long</w:t>
      </w:r>
      <w:r w:rsidR="0074381C">
        <w:t>.</w:t>
      </w:r>
      <w:r>
        <w:t xml:space="preserve"> </w:t>
      </w:r>
    </w:p>
    <w:p w14:paraId="3332DB21" w14:textId="77777777" w:rsidR="00821A8E" w:rsidRDefault="00821A8E" w:rsidP="00C635C2">
      <w:r>
        <w:t xml:space="preserve">All passenger aircraft currently used by major airlines accommodate the 800 mm limit on mobility aid width (See Table 1). </w:t>
      </w:r>
    </w:p>
    <w:p w14:paraId="410D4BD8" w14:textId="674EC333" w:rsidR="00821A8E" w:rsidRDefault="00821A8E" w:rsidP="00C635C2">
      <w:r>
        <w:t xml:space="preserve">All turboprop aircraft and most narrow-bodied jets failed to accommodate mobility aids of up to 1300 mm length (See Table 1). The outlier was Jetstar’s A320 and A321 aircraft which can accommodate a mobility aid of up to 1400 mm. </w:t>
      </w:r>
      <w:r w:rsidR="00BB4FD7">
        <w:t>It is not clear as to w</w:t>
      </w:r>
      <w:r>
        <w:t xml:space="preserve">hy the A320s of other carriers cannot match Jetstar A320 length limits. </w:t>
      </w:r>
    </w:p>
    <w:p w14:paraId="3623628E" w14:textId="77777777" w:rsidR="00821A8E" w:rsidRDefault="00821A8E" w:rsidP="00C635C2">
      <w:r>
        <w:t xml:space="preserve">All wide-bodied jets easily accommodate a mobility aid of up to 1300 mm x 800 mm (See Table 1). </w:t>
      </w:r>
    </w:p>
    <w:p w14:paraId="0688A733" w14:textId="42143A43" w:rsidR="00821A8E" w:rsidRPr="00EA1101" w:rsidRDefault="00821A8E" w:rsidP="00EA1101">
      <w:pPr>
        <w:pStyle w:val="Heading3"/>
      </w:pPr>
      <w:r w:rsidRPr="00EA1101">
        <w:t>Table 1. Mobility aid dimensions by aircraft. Airlines are Rex</w:t>
      </w:r>
      <w:r w:rsidR="00270637">
        <w:rPr>
          <w:rStyle w:val="FootnoteReference"/>
        </w:rPr>
        <w:footnoteReference w:id="5"/>
      </w:r>
      <w:r w:rsidRPr="00EA1101">
        <w:t>, Virgin</w:t>
      </w:r>
      <w:r w:rsidR="004109CE">
        <w:rPr>
          <w:rStyle w:val="FootnoteReference"/>
        </w:rPr>
        <w:footnoteReference w:id="6"/>
      </w:r>
      <w:r w:rsidRPr="00EA1101">
        <w:t>, Qantas</w:t>
      </w:r>
      <w:r w:rsidR="004109CE">
        <w:rPr>
          <w:rStyle w:val="FootnoteReference"/>
        </w:rPr>
        <w:footnoteReference w:id="7"/>
      </w:r>
      <w:r w:rsidRPr="00EA1101">
        <w:t>, Alliance</w:t>
      </w:r>
      <w:r w:rsidR="00530EB5">
        <w:rPr>
          <w:rStyle w:val="FootnoteReference"/>
        </w:rPr>
        <w:footnoteReference w:id="8"/>
      </w:r>
      <w:r w:rsidRPr="00EA1101">
        <w:t>, Network Aviation</w:t>
      </w:r>
      <w:r w:rsidR="00C0585A">
        <w:rPr>
          <w:rStyle w:val="FootnoteReference"/>
        </w:rPr>
        <w:footnoteReference w:id="9"/>
      </w:r>
      <w:r w:rsidRPr="00EA1101">
        <w:t xml:space="preserve"> and Jetstar</w:t>
      </w:r>
      <w:r w:rsidR="007D42E6">
        <w:rPr>
          <w:rStyle w:val="FootnoteReference"/>
        </w:rPr>
        <w:footnoteReference w:id="10"/>
      </w:r>
      <w:r w:rsidRPr="00EA1101">
        <w:t xml:space="preserve">. </w:t>
      </w:r>
    </w:p>
    <w:p w14:paraId="53343C30" w14:textId="36008A1D" w:rsidR="00821A8E" w:rsidRDefault="00821A8E" w:rsidP="00821A8E">
      <w:pPr>
        <w:pStyle w:val="Default"/>
        <w:rPr>
          <w:color w:val="0462C1"/>
          <w:sz w:val="20"/>
          <w:szCs w:val="20"/>
        </w:rPr>
      </w:pPr>
      <w:r>
        <w:rPr>
          <w:color w:val="0462C1"/>
          <w:sz w:val="20"/>
          <w:szCs w:val="20"/>
        </w:rPr>
        <w:t xml:space="preserve"> </w:t>
      </w:r>
    </w:p>
    <w:tbl>
      <w:tblPr>
        <w:tblW w:w="9356"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68"/>
        <w:gridCol w:w="2552"/>
        <w:gridCol w:w="1559"/>
        <w:gridCol w:w="1559"/>
        <w:gridCol w:w="1418"/>
      </w:tblGrid>
      <w:tr w:rsidR="00821A8E" w:rsidRPr="00EA1101" w14:paraId="41C3E8EF" w14:textId="77777777" w:rsidTr="00596345">
        <w:trPr>
          <w:trHeight w:val="377"/>
        </w:trPr>
        <w:tc>
          <w:tcPr>
            <w:tcW w:w="2268" w:type="dxa"/>
            <w:tcBorders>
              <w:top w:val="none" w:sz="6" w:space="0" w:color="auto"/>
              <w:bottom w:val="none" w:sz="6" w:space="0" w:color="auto"/>
              <w:right w:val="none" w:sz="6" w:space="0" w:color="auto"/>
            </w:tcBorders>
          </w:tcPr>
          <w:p w14:paraId="15F5CF1D" w14:textId="383B165E" w:rsidR="00821A8E" w:rsidRPr="00EA1101" w:rsidRDefault="00821A8E" w:rsidP="00411BC2">
            <w:pPr>
              <w:spacing w:after="0"/>
              <w:rPr>
                <w:b/>
                <w:bCs/>
              </w:rPr>
            </w:pPr>
            <w:r w:rsidRPr="00EA1101">
              <w:rPr>
                <w:b/>
                <w:bCs/>
              </w:rPr>
              <w:t xml:space="preserve">Aircraft </w:t>
            </w:r>
          </w:p>
        </w:tc>
        <w:tc>
          <w:tcPr>
            <w:tcW w:w="2552" w:type="dxa"/>
            <w:tcBorders>
              <w:top w:val="none" w:sz="6" w:space="0" w:color="auto"/>
              <w:left w:val="none" w:sz="6" w:space="0" w:color="auto"/>
              <w:bottom w:val="none" w:sz="6" w:space="0" w:color="auto"/>
              <w:right w:val="none" w:sz="6" w:space="0" w:color="auto"/>
            </w:tcBorders>
          </w:tcPr>
          <w:p w14:paraId="12173E91" w14:textId="77777777" w:rsidR="00821A8E" w:rsidRPr="00EA1101" w:rsidRDefault="00821A8E" w:rsidP="00411BC2">
            <w:pPr>
              <w:spacing w:after="0"/>
              <w:rPr>
                <w:b/>
                <w:bCs/>
              </w:rPr>
            </w:pPr>
            <w:r w:rsidRPr="00EA1101">
              <w:rPr>
                <w:b/>
                <w:bCs/>
              </w:rPr>
              <w:t xml:space="preserve">Airline </w:t>
            </w:r>
          </w:p>
        </w:tc>
        <w:tc>
          <w:tcPr>
            <w:tcW w:w="1559" w:type="dxa"/>
            <w:tcBorders>
              <w:top w:val="none" w:sz="6" w:space="0" w:color="auto"/>
              <w:left w:val="none" w:sz="6" w:space="0" w:color="auto"/>
              <w:bottom w:val="none" w:sz="6" w:space="0" w:color="auto"/>
              <w:right w:val="none" w:sz="6" w:space="0" w:color="auto"/>
            </w:tcBorders>
          </w:tcPr>
          <w:p w14:paraId="20C7E88A" w14:textId="77777777" w:rsidR="00821A8E" w:rsidRPr="00EA1101" w:rsidRDefault="00821A8E" w:rsidP="00411BC2">
            <w:pPr>
              <w:spacing w:after="0"/>
              <w:rPr>
                <w:b/>
                <w:bCs/>
              </w:rPr>
            </w:pPr>
            <w:r w:rsidRPr="00EA1101">
              <w:rPr>
                <w:b/>
                <w:bCs/>
              </w:rPr>
              <w:t xml:space="preserve">Width (mm) </w:t>
            </w:r>
          </w:p>
        </w:tc>
        <w:tc>
          <w:tcPr>
            <w:tcW w:w="1559" w:type="dxa"/>
            <w:tcBorders>
              <w:top w:val="none" w:sz="6" w:space="0" w:color="auto"/>
              <w:left w:val="none" w:sz="6" w:space="0" w:color="auto"/>
              <w:bottom w:val="none" w:sz="6" w:space="0" w:color="auto"/>
              <w:right w:val="none" w:sz="6" w:space="0" w:color="auto"/>
            </w:tcBorders>
          </w:tcPr>
          <w:p w14:paraId="3030C1E3" w14:textId="77777777" w:rsidR="00821A8E" w:rsidRPr="00EA1101" w:rsidRDefault="00821A8E" w:rsidP="00411BC2">
            <w:pPr>
              <w:spacing w:after="0"/>
              <w:rPr>
                <w:b/>
                <w:bCs/>
              </w:rPr>
            </w:pPr>
            <w:r w:rsidRPr="00EA1101">
              <w:rPr>
                <w:b/>
                <w:bCs/>
              </w:rPr>
              <w:t xml:space="preserve">Height (mm) </w:t>
            </w:r>
          </w:p>
        </w:tc>
        <w:tc>
          <w:tcPr>
            <w:tcW w:w="1418" w:type="dxa"/>
            <w:tcBorders>
              <w:top w:val="none" w:sz="6" w:space="0" w:color="auto"/>
              <w:left w:val="none" w:sz="6" w:space="0" w:color="auto"/>
              <w:bottom w:val="none" w:sz="6" w:space="0" w:color="auto"/>
            </w:tcBorders>
          </w:tcPr>
          <w:p w14:paraId="598AED71" w14:textId="77777777" w:rsidR="00821A8E" w:rsidRPr="00EA1101" w:rsidRDefault="00821A8E" w:rsidP="00411BC2">
            <w:pPr>
              <w:spacing w:after="0"/>
              <w:rPr>
                <w:b/>
                <w:bCs/>
              </w:rPr>
            </w:pPr>
            <w:r w:rsidRPr="00EA1101">
              <w:rPr>
                <w:b/>
                <w:bCs/>
              </w:rPr>
              <w:t xml:space="preserve">Length (mm) </w:t>
            </w:r>
          </w:p>
        </w:tc>
      </w:tr>
      <w:tr w:rsidR="00821A8E" w14:paraId="7C8FE607" w14:textId="77777777" w:rsidTr="00596345">
        <w:trPr>
          <w:trHeight w:val="116"/>
        </w:trPr>
        <w:tc>
          <w:tcPr>
            <w:tcW w:w="2268" w:type="dxa"/>
            <w:tcBorders>
              <w:top w:val="none" w:sz="6" w:space="0" w:color="auto"/>
              <w:bottom w:val="none" w:sz="6" w:space="0" w:color="auto"/>
              <w:right w:val="none" w:sz="6" w:space="0" w:color="auto"/>
            </w:tcBorders>
          </w:tcPr>
          <w:p w14:paraId="13CBED59" w14:textId="41E5E2F9" w:rsidR="00821A8E" w:rsidRDefault="00821A8E" w:rsidP="00411BC2">
            <w:pPr>
              <w:spacing w:after="0"/>
            </w:pPr>
            <w:r>
              <w:t xml:space="preserve">Saab 340 </w:t>
            </w:r>
          </w:p>
        </w:tc>
        <w:tc>
          <w:tcPr>
            <w:tcW w:w="2552" w:type="dxa"/>
            <w:tcBorders>
              <w:top w:val="none" w:sz="6" w:space="0" w:color="auto"/>
              <w:left w:val="none" w:sz="6" w:space="0" w:color="auto"/>
              <w:bottom w:val="none" w:sz="6" w:space="0" w:color="auto"/>
              <w:right w:val="none" w:sz="6" w:space="0" w:color="auto"/>
            </w:tcBorders>
          </w:tcPr>
          <w:p w14:paraId="115D1E9D" w14:textId="77777777" w:rsidR="00821A8E" w:rsidRDefault="00821A8E" w:rsidP="00411BC2">
            <w:pPr>
              <w:spacing w:after="0"/>
            </w:pPr>
            <w:r>
              <w:t xml:space="preserve">Rex </w:t>
            </w:r>
          </w:p>
        </w:tc>
        <w:tc>
          <w:tcPr>
            <w:tcW w:w="1559" w:type="dxa"/>
            <w:tcBorders>
              <w:top w:val="none" w:sz="6" w:space="0" w:color="auto"/>
              <w:left w:val="none" w:sz="6" w:space="0" w:color="auto"/>
              <w:bottom w:val="none" w:sz="6" w:space="0" w:color="auto"/>
              <w:right w:val="none" w:sz="6" w:space="0" w:color="auto"/>
            </w:tcBorders>
          </w:tcPr>
          <w:p w14:paraId="3C6C381D" w14:textId="77777777" w:rsidR="00821A8E" w:rsidRDefault="00821A8E" w:rsidP="00411BC2">
            <w:pPr>
              <w:spacing w:after="0"/>
            </w:pPr>
            <w:r>
              <w:t xml:space="preserve">850 </w:t>
            </w:r>
          </w:p>
        </w:tc>
        <w:tc>
          <w:tcPr>
            <w:tcW w:w="1559" w:type="dxa"/>
            <w:tcBorders>
              <w:top w:val="none" w:sz="6" w:space="0" w:color="auto"/>
              <w:left w:val="none" w:sz="6" w:space="0" w:color="auto"/>
              <w:bottom w:val="none" w:sz="6" w:space="0" w:color="auto"/>
              <w:right w:val="none" w:sz="6" w:space="0" w:color="auto"/>
            </w:tcBorders>
          </w:tcPr>
          <w:p w14:paraId="1EB18A87" w14:textId="77777777" w:rsidR="00821A8E" w:rsidRDefault="00821A8E" w:rsidP="00411BC2">
            <w:pPr>
              <w:spacing w:after="0"/>
            </w:pPr>
            <w:r>
              <w:t xml:space="preserve">1300 </w:t>
            </w:r>
          </w:p>
        </w:tc>
        <w:tc>
          <w:tcPr>
            <w:tcW w:w="1418" w:type="dxa"/>
            <w:tcBorders>
              <w:top w:val="none" w:sz="6" w:space="0" w:color="auto"/>
              <w:left w:val="none" w:sz="6" w:space="0" w:color="auto"/>
              <w:bottom w:val="none" w:sz="6" w:space="0" w:color="auto"/>
            </w:tcBorders>
          </w:tcPr>
          <w:p w14:paraId="1C1C164A" w14:textId="77777777" w:rsidR="00821A8E" w:rsidRDefault="00821A8E" w:rsidP="00411BC2">
            <w:pPr>
              <w:spacing w:after="0"/>
            </w:pPr>
            <w:r>
              <w:t xml:space="preserve">1150 </w:t>
            </w:r>
          </w:p>
        </w:tc>
      </w:tr>
      <w:tr w:rsidR="00821A8E" w14:paraId="01CF4523" w14:textId="77777777" w:rsidTr="00596345">
        <w:trPr>
          <w:trHeight w:val="116"/>
        </w:trPr>
        <w:tc>
          <w:tcPr>
            <w:tcW w:w="2268" w:type="dxa"/>
            <w:tcBorders>
              <w:top w:val="none" w:sz="6" w:space="0" w:color="auto"/>
              <w:bottom w:val="none" w:sz="6" w:space="0" w:color="auto"/>
              <w:right w:val="none" w:sz="6" w:space="0" w:color="auto"/>
            </w:tcBorders>
          </w:tcPr>
          <w:p w14:paraId="37788FE2" w14:textId="77777777" w:rsidR="00821A8E" w:rsidRDefault="00821A8E" w:rsidP="00411BC2">
            <w:pPr>
              <w:spacing w:after="0"/>
            </w:pPr>
            <w:r>
              <w:t xml:space="preserve">Saab 340 </w:t>
            </w:r>
          </w:p>
        </w:tc>
        <w:tc>
          <w:tcPr>
            <w:tcW w:w="2552" w:type="dxa"/>
            <w:tcBorders>
              <w:top w:val="none" w:sz="6" w:space="0" w:color="auto"/>
              <w:left w:val="none" w:sz="6" w:space="0" w:color="auto"/>
              <w:bottom w:val="none" w:sz="6" w:space="0" w:color="auto"/>
              <w:right w:val="none" w:sz="6" w:space="0" w:color="auto"/>
            </w:tcBorders>
          </w:tcPr>
          <w:p w14:paraId="273495F6" w14:textId="77777777" w:rsidR="00821A8E" w:rsidRDefault="00821A8E" w:rsidP="00411BC2">
            <w:pPr>
              <w:spacing w:after="0"/>
            </w:pPr>
            <w:r>
              <w:t xml:space="preserve">Virgin Australia </w:t>
            </w:r>
          </w:p>
        </w:tc>
        <w:tc>
          <w:tcPr>
            <w:tcW w:w="1559" w:type="dxa"/>
            <w:tcBorders>
              <w:top w:val="none" w:sz="6" w:space="0" w:color="auto"/>
              <w:left w:val="none" w:sz="6" w:space="0" w:color="auto"/>
              <w:bottom w:val="none" w:sz="6" w:space="0" w:color="auto"/>
              <w:right w:val="none" w:sz="6" w:space="0" w:color="auto"/>
            </w:tcBorders>
          </w:tcPr>
          <w:p w14:paraId="2769D570" w14:textId="77777777" w:rsidR="00821A8E" w:rsidRDefault="00821A8E" w:rsidP="00411BC2">
            <w:pPr>
              <w:spacing w:after="0"/>
              <w:rPr>
                <w:color w:val="323232"/>
              </w:rPr>
            </w:pPr>
            <w:r>
              <w:rPr>
                <w:color w:val="323232"/>
              </w:rPr>
              <w:t xml:space="preserve">850 </w:t>
            </w:r>
          </w:p>
        </w:tc>
        <w:tc>
          <w:tcPr>
            <w:tcW w:w="1559" w:type="dxa"/>
            <w:tcBorders>
              <w:top w:val="none" w:sz="6" w:space="0" w:color="auto"/>
              <w:left w:val="none" w:sz="6" w:space="0" w:color="auto"/>
              <w:bottom w:val="none" w:sz="6" w:space="0" w:color="auto"/>
              <w:right w:val="none" w:sz="6" w:space="0" w:color="auto"/>
            </w:tcBorders>
          </w:tcPr>
          <w:p w14:paraId="222DDFB7" w14:textId="77777777" w:rsidR="00821A8E" w:rsidRDefault="00821A8E" w:rsidP="00411BC2">
            <w:pPr>
              <w:spacing w:after="0"/>
              <w:rPr>
                <w:color w:val="323232"/>
              </w:rPr>
            </w:pPr>
            <w:r>
              <w:rPr>
                <w:color w:val="323232"/>
              </w:rPr>
              <w:t xml:space="preserve">1300 </w:t>
            </w:r>
          </w:p>
        </w:tc>
        <w:tc>
          <w:tcPr>
            <w:tcW w:w="1418" w:type="dxa"/>
            <w:tcBorders>
              <w:top w:val="none" w:sz="6" w:space="0" w:color="auto"/>
              <w:left w:val="none" w:sz="6" w:space="0" w:color="auto"/>
              <w:bottom w:val="none" w:sz="6" w:space="0" w:color="auto"/>
            </w:tcBorders>
          </w:tcPr>
          <w:p w14:paraId="54EC2188" w14:textId="77777777" w:rsidR="00821A8E" w:rsidRDefault="00821A8E" w:rsidP="00411BC2">
            <w:pPr>
              <w:spacing w:after="0"/>
              <w:rPr>
                <w:color w:val="323232"/>
              </w:rPr>
            </w:pPr>
            <w:r>
              <w:rPr>
                <w:color w:val="323232"/>
              </w:rPr>
              <w:t xml:space="preserve">1150 </w:t>
            </w:r>
          </w:p>
        </w:tc>
      </w:tr>
      <w:tr w:rsidR="00821A8E" w14:paraId="7989D12C" w14:textId="77777777" w:rsidTr="00596345">
        <w:trPr>
          <w:trHeight w:val="263"/>
        </w:trPr>
        <w:tc>
          <w:tcPr>
            <w:tcW w:w="2268" w:type="dxa"/>
            <w:tcBorders>
              <w:top w:val="none" w:sz="6" w:space="0" w:color="auto"/>
              <w:bottom w:val="none" w:sz="6" w:space="0" w:color="auto"/>
              <w:right w:val="none" w:sz="6" w:space="0" w:color="auto"/>
            </w:tcBorders>
          </w:tcPr>
          <w:p w14:paraId="079C0451" w14:textId="77777777" w:rsidR="00821A8E" w:rsidRDefault="00821A8E" w:rsidP="00411BC2">
            <w:pPr>
              <w:spacing w:after="0"/>
            </w:pPr>
            <w:r>
              <w:rPr>
                <w:color w:val="313131"/>
              </w:rPr>
              <w:t xml:space="preserve">Bombardier Dash 8 </w:t>
            </w:r>
          </w:p>
        </w:tc>
        <w:tc>
          <w:tcPr>
            <w:tcW w:w="2552" w:type="dxa"/>
            <w:tcBorders>
              <w:top w:val="none" w:sz="6" w:space="0" w:color="auto"/>
              <w:left w:val="none" w:sz="6" w:space="0" w:color="auto"/>
              <w:bottom w:val="none" w:sz="6" w:space="0" w:color="auto"/>
              <w:right w:val="none" w:sz="6" w:space="0" w:color="auto"/>
            </w:tcBorders>
          </w:tcPr>
          <w:p w14:paraId="075E5E8A" w14:textId="77777777" w:rsidR="00821A8E" w:rsidRDefault="00821A8E" w:rsidP="00411BC2">
            <w:pPr>
              <w:spacing w:after="0"/>
            </w:pPr>
            <w:r>
              <w:t xml:space="preserve">Qantas </w:t>
            </w:r>
          </w:p>
        </w:tc>
        <w:tc>
          <w:tcPr>
            <w:tcW w:w="1559" w:type="dxa"/>
            <w:tcBorders>
              <w:top w:val="none" w:sz="6" w:space="0" w:color="auto"/>
              <w:left w:val="none" w:sz="6" w:space="0" w:color="auto"/>
              <w:bottom w:val="none" w:sz="6" w:space="0" w:color="auto"/>
              <w:right w:val="none" w:sz="6" w:space="0" w:color="auto"/>
            </w:tcBorders>
          </w:tcPr>
          <w:p w14:paraId="4A5D86B3" w14:textId="77777777" w:rsidR="00821A8E" w:rsidRDefault="00821A8E" w:rsidP="00411BC2">
            <w:pPr>
              <w:spacing w:after="0"/>
              <w:rPr>
                <w:color w:val="313131"/>
              </w:rPr>
            </w:pPr>
            <w:r>
              <w:rPr>
                <w:color w:val="313131"/>
              </w:rPr>
              <w:t xml:space="preserve">850 </w:t>
            </w:r>
          </w:p>
        </w:tc>
        <w:tc>
          <w:tcPr>
            <w:tcW w:w="1559" w:type="dxa"/>
            <w:tcBorders>
              <w:top w:val="none" w:sz="6" w:space="0" w:color="auto"/>
              <w:left w:val="none" w:sz="6" w:space="0" w:color="auto"/>
              <w:bottom w:val="none" w:sz="6" w:space="0" w:color="auto"/>
              <w:right w:val="none" w:sz="6" w:space="0" w:color="auto"/>
            </w:tcBorders>
          </w:tcPr>
          <w:p w14:paraId="010562EA" w14:textId="77777777" w:rsidR="00821A8E" w:rsidRDefault="00821A8E" w:rsidP="00411BC2">
            <w:pPr>
              <w:spacing w:after="0"/>
              <w:rPr>
                <w:color w:val="313131"/>
              </w:rPr>
            </w:pPr>
            <w:r>
              <w:rPr>
                <w:color w:val="313131"/>
              </w:rPr>
              <w:t xml:space="preserve">1300 </w:t>
            </w:r>
          </w:p>
        </w:tc>
        <w:tc>
          <w:tcPr>
            <w:tcW w:w="1418" w:type="dxa"/>
            <w:tcBorders>
              <w:top w:val="none" w:sz="6" w:space="0" w:color="auto"/>
              <w:left w:val="none" w:sz="6" w:space="0" w:color="auto"/>
              <w:bottom w:val="none" w:sz="6" w:space="0" w:color="auto"/>
            </w:tcBorders>
          </w:tcPr>
          <w:p w14:paraId="46B06E71" w14:textId="77777777" w:rsidR="00821A8E" w:rsidRDefault="00821A8E" w:rsidP="00411BC2">
            <w:pPr>
              <w:spacing w:after="0"/>
              <w:rPr>
                <w:color w:val="313131"/>
              </w:rPr>
            </w:pPr>
            <w:r>
              <w:rPr>
                <w:color w:val="313131"/>
              </w:rPr>
              <w:t xml:space="preserve">1150 </w:t>
            </w:r>
          </w:p>
        </w:tc>
      </w:tr>
      <w:tr w:rsidR="00821A8E" w14:paraId="49E6BA09" w14:textId="77777777" w:rsidTr="00596345">
        <w:trPr>
          <w:trHeight w:val="116"/>
        </w:trPr>
        <w:tc>
          <w:tcPr>
            <w:tcW w:w="2268" w:type="dxa"/>
            <w:tcBorders>
              <w:top w:val="none" w:sz="6" w:space="0" w:color="auto"/>
              <w:bottom w:val="none" w:sz="6" w:space="0" w:color="auto"/>
              <w:right w:val="none" w:sz="6" w:space="0" w:color="auto"/>
            </w:tcBorders>
          </w:tcPr>
          <w:p w14:paraId="372A6E69" w14:textId="77777777" w:rsidR="00821A8E" w:rsidRDefault="00821A8E" w:rsidP="00411BC2">
            <w:pPr>
              <w:spacing w:after="0"/>
              <w:rPr>
                <w:color w:val="313131"/>
              </w:rPr>
            </w:pPr>
            <w:r>
              <w:rPr>
                <w:color w:val="313131"/>
              </w:rPr>
              <w:t xml:space="preserve">Fokker 70 </w:t>
            </w:r>
          </w:p>
        </w:tc>
        <w:tc>
          <w:tcPr>
            <w:tcW w:w="2552" w:type="dxa"/>
            <w:tcBorders>
              <w:top w:val="none" w:sz="6" w:space="0" w:color="auto"/>
              <w:left w:val="none" w:sz="6" w:space="0" w:color="auto"/>
              <w:bottom w:val="none" w:sz="6" w:space="0" w:color="auto"/>
              <w:right w:val="none" w:sz="6" w:space="0" w:color="auto"/>
            </w:tcBorders>
          </w:tcPr>
          <w:p w14:paraId="71DA7B7F" w14:textId="77777777" w:rsidR="00821A8E" w:rsidRDefault="00821A8E" w:rsidP="00411BC2">
            <w:pPr>
              <w:spacing w:after="0"/>
            </w:pPr>
            <w:r>
              <w:t xml:space="preserve">Virgin Australia </w:t>
            </w:r>
          </w:p>
        </w:tc>
        <w:tc>
          <w:tcPr>
            <w:tcW w:w="1559" w:type="dxa"/>
            <w:tcBorders>
              <w:top w:val="none" w:sz="6" w:space="0" w:color="auto"/>
              <w:left w:val="none" w:sz="6" w:space="0" w:color="auto"/>
              <w:bottom w:val="none" w:sz="6" w:space="0" w:color="auto"/>
              <w:right w:val="none" w:sz="6" w:space="0" w:color="auto"/>
            </w:tcBorders>
          </w:tcPr>
          <w:p w14:paraId="65C0B0AB" w14:textId="77777777" w:rsidR="00821A8E" w:rsidRDefault="00821A8E" w:rsidP="00411BC2">
            <w:pPr>
              <w:spacing w:after="0"/>
              <w:rPr>
                <w:color w:val="323232"/>
              </w:rPr>
            </w:pPr>
            <w:r>
              <w:rPr>
                <w:color w:val="323232"/>
              </w:rPr>
              <w:t xml:space="preserve">1000 </w:t>
            </w:r>
          </w:p>
        </w:tc>
        <w:tc>
          <w:tcPr>
            <w:tcW w:w="1559" w:type="dxa"/>
            <w:tcBorders>
              <w:top w:val="none" w:sz="6" w:space="0" w:color="auto"/>
              <w:left w:val="none" w:sz="6" w:space="0" w:color="auto"/>
              <w:bottom w:val="none" w:sz="6" w:space="0" w:color="auto"/>
              <w:right w:val="none" w:sz="6" w:space="0" w:color="auto"/>
            </w:tcBorders>
          </w:tcPr>
          <w:p w14:paraId="2C4681F0" w14:textId="77777777" w:rsidR="00821A8E" w:rsidRDefault="00821A8E" w:rsidP="00411BC2">
            <w:pPr>
              <w:spacing w:after="0"/>
              <w:rPr>
                <w:color w:val="323232"/>
              </w:rPr>
            </w:pPr>
            <w:r>
              <w:rPr>
                <w:color w:val="323232"/>
              </w:rPr>
              <w:t xml:space="preserve">650 </w:t>
            </w:r>
          </w:p>
        </w:tc>
        <w:tc>
          <w:tcPr>
            <w:tcW w:w="1418" w:type="dxa"/>
            <w:tcBorders>
              <w:top w:val="none" w:sz="6" w:space="0" w:color="auto"/>
              <w:left w:val="none" w:sz="6" w:space="0" w:color="auto"/>
              <w:bottom w:val="none" w:sz="6" w:space="0" w:color="auto"/>
            </w:tcBorders>
          </w:tcPr>
          <w:p w14:paraId="27F3AAA8" w14:textId="77777777" w:rsidR="00821A8E" w:rsidRDefault="00821A8E" w:rsidP="00411BC2">
            <w:pPr>
              <w:spacing w:after="0"/>
              <w:rPr>
                <w:color w:val="323232"/>
              </w:rPr>
            </w:pPr>
            <w:r>
              <w:rPr>
                <w:color w:val="323232"/>
              </w:rPr>
              <w:t xml:space="preserve">1250 </w:t>
            </w:r>
          </w:p>
        </w:tc>
      </w:tr>
      <w:tr w:rsidR="00821A8E" w14:paraId="44603771" w14:textId="77777777" w:rsidTr="00596345">
        <w:trPr>
          <w:trHeight w:val="116"/>
        </w:trPr>
        <w:tc>
          <w:tcPr>
            <w:tcW w:w="2268" w:type="dxa"/>
            <w:tcBorders>
              <w:top w:val="none" w:sz="6" w:space="0" w:color="auto"/>
              <w:bottom w:val="none" w:sz="6" w:space="0" w:color="auto"/>
              <w:right w:val="none" w:sz="6" w:space="0" w:color="auto"/>
            </w:tcBorders>
          </w:tcPr>
          <w:p w14:paraId="337BBE4B" w14:textId="77777777" w:rsidR="00821A8E" w:rsidRDefault="00821A8E" w:rsidP="00411BC2">
            <w:pPr>
              <w:spacing w:after="0"/>
              <w:rPr>
                <w:color w:val="313131"/>
              </w:rPr>
            </w:pPr>
            <w:r>
              <w:rPr>
                <w:color w:val="313131"/>
              </w:rPr>
              <w:t xml:space="preserve">Embraer 190* </w:t>
            </w:r>
          </w:p>
        </w:tc>
        <w:tc>
          <w:tcPr>
            <w:tcW w:w="2552" w:type="dxa"/>
            <w:tcBorders>
              <w:top w:val="none" w:sz="6" w:space="0" w:color="auto"/>
              <w:left w:val="none" w:sz="6" w:space="0" w:color="auto"/>
              <w:bottom w:val="none" w:sz="6" w:space="0" w:color="auto"/>
              <w:right w:val="none" w:sz="6" w:space="0" w:color="auto"/>
            </w:tcBorders>
          </w:tcPr>
          <w:p w14:paraId="2D40009D" w14:textId="77777777" w:rsidR="00821A8E" w:rsidRDefault="00821A8E" w:rsidP="00411BC2">
            <w:pPr>
              <w:spacing w:after="0"/>
            </w:pPr>
            <w:r>
              <w:t xml:space="preserve">Alliance </w:t>
            </w:r>
          </w:p>
        </w:tc>
        <w:tc>
          <w:tcPr>
            <w:tcW w:w="1559" w:type="dxa"/>
            <w:tcBorders>
              <w:top w:val="none" w:sz="6" w:space="0" w:color="auto"/>
              <w:left w:val="none" w:sz="6" w:space="0" w:color="auto"/>
              <w:bottom w:val="none" w:sz="6" w:space="0" w:color="auto"/>
              <w:right w:val="none" w:sz="6" w:space="0" w:color="auto"/>
            </w:tcBorders>
          </w:tcPr>
          <w:p w14:paraId="0B6457D0" w14:textId="77777777" w:rsidR="00821A8E" w:rsidRDefault="00821A8E" w:rsidP="00411BC2">
            <w:pPr>
              <w:spacing w:after="0"/>
              <w:rPr>
                <w:color w:val="313131"/>
              </w:rPr>
            </w:pPr>
            <w:r>
              <w:rPr>
                <w:color w:val="313131"/>
              </w:rPr>
              <w:t xml:space="preserve">1000 </w:t>
            </w:r>
          </w:p>
        </w:tc>
        <w:tc>
          <w:tcPr>
            <w:tcW w:w="1559" w:type="dxa"/>
            <w:tcBorders>
              <w:top w:val="none" w:sz="6" w:space="0" w:color="auto"/>
              <w:left w:val="none" w:sz="6" w:space="0" w:color="auto"/>
              <w:bottom w:val="none" w:sz="6" w:space="0" w:color="auto"/>
              <w:right w:val="none" w:sz="6" w:space="0" w:color="auto"/>
            </w:tcBorders>
          </w:tcPr>
          <w:p w14:paraId="238972B3" w14:textId="77777777" w:rsidR="00821A8E" w:rsidRDefault="00821A8E" w:rsidP="00411BC2">
            <w:pPr>
              <w:spacing w:after="0"/>
              <w:rPr>
                <w:color w:val="313131"/>
              </w:rPr>
            </w:pPr>
            <w:r>
              <w:rPr>
                <w:color w:val="313131"/>
              </w:rPr>
              <w:t xml:space="preserve">840 </w:t>
            </w:r>
          </w:p>
        </w:tc>
        <w:tc>
          <w:tcPr>
            <w:tcW w:w="1418" w:type="dxa"/>
            <w:tcBorders>
              <w:top w:val="none" w:sz="6" w:space="0" w:color="auto"/>
              <w:left w:val="none" w:sz="6" w:space="0" w:color="auto"/>
              <w:bottom w:val="none" w:sz="6" w:space="0" w:color="auto"/>
            </w:tcBorders>
          </w:tcPr>
          <w:p w14:paraId="6B01EFFA" w14:textId="77777777" w:rsidR="00821A8E" w:rsidRDefault="00821A8E" w:rsidP="00411BC2">
            <w:pPr>
              <w:spacing w:after="0"/>
              <w:rPr>
                <w:color w:val="313131"/>
              </w:rPr>
            </w:pPr>
            <w:r>
              <w:rPr>
                <w:color w:val="313131"/>
              </w:rPr>
              <w:t xml:space="preserve">1250 </w:t>
            </w:r>
          </w:p>
        </w:tc>
      </w:tr>
      <w:tr w:rsidR="00821A8E" w14:paraId="5EC93F6E" w14:textId="77777777" w:rsidTr="00596345">
        <w:trPr>
          <w:trHeight w:val="116"/>
        </w:trPr>
        <w:tc>
          <w:tcPr>
            <w:tcW w:w="2268" w:type="dxa"/>
            <w:tcBorders>
              <w:top w:val="none" w:sz="6" w:space="0" w:color="auto"/>
              <w:bottom w:val="none" w:sz="6" w:space="0" w:color="auto"/>
              <w:right w:val="none" w:sz="6" w:space="0" w:color="auto"/>
            </w:tcBorders>
          </w:tcPr>
          <w:p w14:paraId="3A3BBA00" w14:textId="77777777" w:rsidR="00821A8E" w:rsidRDefault="00821A8E" w:rsidP="00411BC2">
            <w:pPr>
              <w:spacing w:after="0"/>
            </w:pPr>
            <w:r>
              <w:rPr>
                <w:color w:val="313131"/>
              </w:rPr>
              <w:t xml:space="preserve">Fokker </w:t>
            </w:r>
            <w:r>
              <w:t xml:space="preserve">100 </w:t>
            </w:r>
          </w:p>
        </w:tc>
        <w:tc>
          <w:tcPr>
            <w:tcW w:w="2552" w:type="dxa"/>
            <w:tcBorders>
              <w:top w:val="none" w:sz="6" w:space="0" w:color="auto"/>
              <w:left w:val="none" w:sz="6" w:space="0" w:color="auto"/>
              <w:bottom w:val="none" w:sz="6" w:space="0" w:color="auto"/>
              <w:right w:val="none" w:sz="6" w:space="0" w:color="auto"/>
            </w:tcBorders>
          </w:tcPr>
          <w:p w14:paraId="205B6493" w14:textId="77777777" w:rsidR="00821A8E" w:rsidRDefault="00821A8E" w:rsidP="00411BC2">
            <w:pPr>
              <w:spacing w:after="0"/>
            </w:pPr>
            <w:r>
              <w:t xml:space="preserve">Virgin Australia </w:t>
            </w:r>
          </w:p>
        </w:tc>
        <w:tc>
          <w:tcPr>
            <w:tcW w:w="1559" w:type="dxa"/>
            <w:tcBorders>
              <w:top w:val="none" w:sz="6" w:space="0" w:color="auto"/>
              <w:left w:val="none" w:sz="6" w:space="0" w:color="auto"/>
              <w:bottom w:val="none" w:sz="6" w:space="0" w:color="auto"/>
              <w:right w:val="none" w:sz="6" w:space="0" w:color="auto"/>
            </w:tcBorders>
          </w:tcPr>
          <w:p w14:paraId="6D2E1552" w14:textId="77777777" w:rsidR="00821A8E" w:rsidRDefault="00821A8E" w:rsidP="00411BC2">
            <w:pPr>
              <w:spacing w:after="0"/>
              <w:rPr>
                <w:color w:val="323232"/>
              </w:rPr>
            </w:pPr>
            <w:r>
              <w:rPr>
                <w:color w:val="323232"/>
              </w:rPr>
              <w:t xml:space="preserve">1000 </w:t>
            </w:r>
          </w:p>
        </w:tc>
        <w:tc>
          <w:tcPr>
            <w:tcW w:w="1559" w:type="dxa"/>
            <w:tcBorders>
              <w:top w:val="none" w:sz="6" w:space="0" w:color="auto"/>
              <w:left w:val="none" w:sz="6" w:space="0" w:color="auto"/>
              <w:bottom w:val="none" w:sz="6" w:space="0" w:color="auto"/>
              <w:right w:val="none" w:sz="6" w:space="0" w:color="auto"/>
            </w:tcBorders>
          </w:tcPr>
          <w:p w14:paraId="1BF4D44A" w14:textId="77777777" w:rsidR="00821A8E" w:rsidRDefault="00821A8E" w:rsidP="00411BC2">
            <w:pPr>
              <w:spacing w:after="0"/>
              <w:rPr>
                <w:color w:val="323232"/>
              </w:rPr>
            </w:pPr>
            <w:r>
              <w:rPr>
                <w:color w:val="323232"/>
              </w:rPr>
              <w:t xml:space="preserve">650 </w:t>
            </w:r>
          </w:p>
        </w:tc>
        <w:tc>
          <w:tcPr>
            <w:tcW w:w="1418" w:type="dxa"/>
            <w:tcBorders>
              <w:top w:val="none" w:sz="6" w:space="0" w:color="auto"/>
              <w:left w:val="none" w:sz="6" w:space="0" w:color="auto"/>
              <w:bottom w:val="none" w:sz="6" w:space="0" w:color="auto"/>
            </w:tcBorders>
          </w:tcPr>
          <w:p w14:paraId="1A80EB22" w14:textId="77777777" w:rsidR="00821A8E" w:rsidRDefault="00821A8E" w:rsidP="00411BC2">
            <w:pPr>
              <w:spacing w:after="0"/>
              <w:rPr>
                <w:color w:val="323232"/>
              </w:rPr>
            </w:pPr>
            <w:r>
              <w:rPr>
                <w:color w:val="323232"/>
              </w:rPr>
              <w:t xml:space="preserve">1250 </w:t>
            </w:r>
          </w:p>
        </w:tc>
      </w:tr>
      <w:tr w:rsidR="00821A8E" w14:paraId="47B2E16D" w14:textId="77777777" w:rsidTr="00596345">
        <w:trPr>
          <w:trHeight w:val="116"/>
        </w:trPr>
        <w:tc>
          <w:tcPr>
            <w:tcW w:w="2268" w:type="dxa"/>
            <w:tcBorders>
              <w:top w:val="none" w:sz="6" w:space="0" w:color="auto"/>
              <w:bottom w:val="none" w:sz="6" w:space="0" w:color="auto"/>
              <w:right w:val="none" w:sz="6" w:space="0" w:color="auto"/>
            </w:tcBorders>
          </w:tcPr>
          <w:p w14:paraId="6993551F" w14:textId="77777777" w:rsidR="00821A8E" w:rsidRDefault="00821A8E" w:rsidP="00411BC2">
            <w:pPr>
              <w:spacing w:after="0"/>
              <w:rPr>
                <w:color w:val="313131"/>
              </w:rPr>
            </w:pPr>
            <w:r>
              <w:rPr>
                <w:color w:val="313131"/>
              </w:rPr>
              <w:t xml:space="preserve">Fokker 100 </w:t>
            </w:r>
          </w:p>
        </w:tc>
        <w:tc>
          <w:tcPr>
            <w:tcW w:w="2552" w:type="dxa"/>
            <w:tcBorders>
              <w:top w:val="none" w:sz="6" w:space="0" w:color="auto"/>
              <w:left w:val="none" w:sz="6" w:space="0" w:color="auto"/>
              <w:bottom w:val="none" w:sz="6" w:space="0" w:color="auto"/>
              <w:right w:val="none" w:sz="6" w:space="0" w:color="auto"/>
            </w:tcBorders>
          </w:tcPr>
          <w:p w14:paraId="54357142" w14:textId="77777777" w:rsidR="00821A8E" w:rsidRDefault="00821A8E" w:rsidP="00411BC2">
            <w:pPr>
              <w:spacing w:after="0"/>
              <w:rPr>
                <w:color w:val="313131"/>
              </w:rPr>
            </w:pPr>
            <w:r>
              <w:rPr>
                <w:color w:val="313131"/>
              </w:rPr>
              <w:t xml:space="preserve">Network Aviation </w:t>
            </w:r>
          </w:p>
        </w:tc>
        <w:tc>
          <w:tcPr>
            <w:tcW w:w="1559" w:type="dxa"/>
            <w:tcBorders>
              <w:top w:val="none" w:sz="6" w:space="0" w:color="auto"/>
              <w:left w:val="none" w:sz="6" w:space="0" w:color="auto"/>
              <w:bottom w:val="none" w:sz="6" w:space="0" w:color="auto"/>
              <w:right w:val="none" w:sz="6" w:space="0" w:color="auto"/>
            </w:tcBorders>
          </w:tcPr>
          <w:p w14:paraId="2146D981" w14:textId="77777777" w:rsidR="00821A8E" w:rsidRDefault="00821A8E" w:rsidP="00411BC2">
            <w:pPr>
              <w:spacing w:after="0"/>
              <w:rPr>
                <w:color w:val="313131"/>
              </w:rPr>
            </w:pPr>
            <w:r>
              <w:rPr>
                <w:color w:val="313131"/>
              </w:rPr>
              <w:t xml:space="preserve">1250 </w:t>
            </w:r>
          </w:p>
        </w:tc>
        <w:tc>
          <w:tcPr>
            <w:tcW w:w="1559" w:type="dxa"/>
            <w:tcBorders>
              <w:top w:val="none" w:sz="6" w:space="0" w:color="auto"/>
              <w:left w:val="none" w:sz="6" w:space="0" w:color="auto"/>
              <w:bottom w:val="none" w:sz="6" w:space="0" w:color="auto"/>
              <w:right w:val="none" w:sz="6" w:space="0" w:color="auto"/>
            </w:tcBorders>
          </w:tcPr>
          <w:p w14:paraId="3612EC40" w14:textId="77777777" w:rsidR="00821A8E" w:rsidRDefault="00821A8E" w:rsidP="00411BC2">
            <w:pPr>
              <w:spacing w:after="0"/>
              <w:rPr>
                <w:color w:val="313131"/>
              </w:rPr>
            </w:pPr>
            <w:r>
              <w:rPr>
                <w:color w:val="313131"/>
              </w:rPr>
              <w:t xml:space="preserve">630 </w:t>
            </w:r>
          </w:p>
        </w:tc>
        <w:tc>
          <w:tcPr>
            <w:tcW w:w="1418" w:type="dxa"/>
            <w:tcBorders>
              <w:top w:val="none" w:sz="6" w:space="0" w:color="auto"/>
              <w:left w:val="none" w:sz="6" w:space="0" w:color="auto"/>
              <w:bottom w:val="none" w:sz="6" w:space="0" w:color="auto"/>
            </w:tcBorders>
          </w:tcPr>
          <w:p w14:paraId="0EFE2A8B" w14:textId="77777777" w:rsidR="00821A8E" w:rsidRDefault="00821A8E" w:rsidP="00411BC2">
            <w:pPr>
              <w:spacing w:after="0"/>
              <w:rPr>
                <w:color w:val="313131"/>
              </w:rPr>
            </w:pPr>
            <w:r>
              <w:rPr>
                <w:color w:val="313131"/>
              </w:rPr>
              <w:t xml:space="preserve">1250 </w:t>
            </w:r>
          </w:p>
        </w:tc>
      </w:tr>
      <w:tr w:rsidR="00821A8E" w14:paraId="4A917A34" w14:textId="77777777" w:rsidTr="00596345">
        <w:trPr>
          <w:trHeight w:val="116"/>
        </w:trPr>
        <w:tc>
          <w:tcPr>
            <w:tcW w:w="2268" w:type="dxa"/>
            <w:tcBorders>
              <w:top w:val="none" w:sz="6" w:space="0" w:color="auto"/>
              <w:bottom w:val="none" w:sz="6" w:space="0" w:color="auto"/>
              <w:right w:val="none" w:sz="6" w:space="0" w:color="auto"/>
            </w:tcBorders>
          </w:tcPr>
          <w:p w14:paraId="347EDEA7" w14:textId="77777777" w:rsidR="00821A8E" w:rsidRDefault="00821A8E" w:rsidP="00411BC2">
            <w:pPr>
              <w:spacing w:after="0"/>
              <w:rPr>
                <w:color w:val="313131"/>
              </w:rPr>
            </w:pPr>
            <w:r>
              <w:rPr>
                <w:color w:val="313131"/>
              </w:rPr>
              <w:t xml:space="preserve">Fokker 100* </w:t>
            </w:r>
          </w:p>
        </w:tc>
        <w:tc>
          <w:tcPr>
            <w:tcW w:w="2552" w:type="dxa"/>
            <w:tcBorders>
              <w:top w:val="none" w:sz="6" w:space="0" w:color="auto"/>
              <w:left w:val="none" w:sz="6" w:space="0" w:color="auto"/>
              <w:bottom w:val="none" w:sz="6" w:space="0" w:color="auto"/>
              <w:right w:val="none" w:sz="6" w:space="0" w:color="auto"/>
            </w:tcBorders>
          </w:tcPr>
          <w:p w14:paraId="02306E29" w14:textId="77777777" w:rsidR="00821A8E" w:rsidRDefault="00821A8E" w:rsidP="00411BC2">
            <w:pPr>
              <w:spacing w:after="0"/>
            </w:pPr>
            <w:r>
              <w:t xml:space="preserve">Alliance </w:t>
            </w:r>
          </w:p>
        </w:tc>
        <w:tc>
          <w:tcPr>
            <w:tcW w:w="1559" w:type="dxa"/>
            <w:tcBorders>
              <w:top w:val="none" w:sz="6" w:space="0" w:color="auto"/>
              <w:left w:val="none" w:sz="6" w:space="0" w:color="auto"/>
              <w:bottom w:val="none" w:sz="6" w:space="0" w:color="auto"/>
              <w:right w:val="none" w:sz="6" w:space="0" w:color="auto"/>
            </w:tcBorders>
          </w:tcPr>
          <w:p w14:paraId="16FEC4EF" w14:textId="77777777" w:rsidR="00821A8E" w:rsidRDefault="00821A8E" w:rsidP="00411BC2">
            <w:pPr>
              <w:spacing w:after="0"/>
              <w:rPr>
                <w:color w:val="313131"/>
              </w:rPr>
            </w:pPr>
            <w:r>
              <w:rPr>
                <w:color w:val="313131"/>
              </w:rPr>
              <w:t xml:space="preserve">1000 </w:t>
            </w:r>
          </w:p>
        </w:tc>
        <w:tc>
          <w:tcPr>
            <w:tcW w:w="1559" w:type="dxa"/>
            <w:tcBorders>
              <w:top w:val="none" w:sz="6" w:space="0" w:color="auto"/>
              <w:left w:val="none" w:sz="6" w:space="0" w:color="auto"/>
              <w:bottom w:val="none" w:sz="6" w:space="0" w:color="auto"/>
              <w:right w:val="none" w:sz="6" w:space="0" w:color="auto"/>
            </w:tcBorders>
          </w:tcPr>
          <w:p w14:paraId="46D5B47B" w14:textId="77777777" w:rsidR="00821A8E" w:rsidRDefault="00821A8E" w:rsidP="00411BC2">
            <w:pPr>
              <w:spacing w:after="0"/>
              <w:rPr>
                <w:color w:val="313131"/>
              </w:rPr>
            </w:pPr>
            <w:r>
              <w:rPr>
                <w:color w:val="313131"/>
              </w:rPr>
              <w:t xml:space="preserve">650 </w:t>
            </w:r>
          </w:p>
        </w:tc>
        <w:tc>
          <w:tcPr>
            <w:tcW w:w="1418" w:type="dxa"/>
            <w:tcBorders>
              <w:top w:val="none" w:sz="6" w:space="0" w:color="auto"/>
              <w:left w:val="none" w:sz="6" w:space="0" w:color="auto"/>
              <w:bottom w:val="none" w:sz="6" w:space="0" w:color="auto"/>
            </w:tcBorders>
          </w:tcPr>
          <w:p w14:paraId="0F79B13F" w14:textId="77777777" w:rsidR="00821A8E" w:rsidRDefault="00821A8E" w:rsidP="00411BC2">
            <w:pPr>
              <w:spacing w:after="0"/>
              <w:rPr>
                <w:color w:val="313131"/>
              </w:rPr>
            </w:pPr>
            <w:r>
              <w:rPr>
                <w:color w:val="313131"/>
              </w:rPr>
              <w:t xml:space="preserve">1250 </w:t>
            </w:r>
          </w:p>
        </w:tc>
      </w:tr>
      <w:tr w:rsidR="00821A8E" w14:paraId="39911056" w14:textId="77777777" w:rsidTr="00596345">
        <w:trPr>
          <w:trHeight w:val="116"/>
        </w:trPr>
        <w:tc>
          <w:tcPr>
            <w:tcW w:w="2268" w:type="dxa"/>
            <w:tcBorders>
              <w:top w:val="none" w:sz="6" w:space="0" w:color="auto"/>
              <w:bottom w:val="none" w:sz="6" w:space="0" w:color="auto"/>
              <w:right w:val="none" w:sz="6" w:space="0" w:color="auto"/>
            </w:tcBorders>
          </w:tcPr>
          <w:p w14:paraId="4A09FF32" w14:textId="77777777" w:rsidR="00821A8E" w:rsidRDefault="00821A8E" w:rsidP="00411BC2">
            <w:pPr>
              <w:spacing w:after="0"/>
              <w:rPr>
                <w:color w:val="313131"/>
              </w:rPr>
            </w:pPr>
            <w:r>
              <w:rPr>
                <w:color w:val="313131"/>
              </w:rPr>
              <w:t xml:space="preserve">Boeing 717 </w:t>
            </w:r>
          </w:p>
        </w:tc>
        <w:tc>
          <w:tcPr>
            <w:tcW w:w="2552" w:type="dxa"/>
            <w:tcBorders>
              <w:top w:val="none" w:sz="6" w:space="0" w:color="auto"/>
              <w:left w:val="none" w:sz="6" w:space="0" w:color="auto"/>
              <w:bottom w:val="none" w:sz="6" w:space="0" w:color="auto"/>
              <w:right w:val="none" w:sz="6" w:space="0" w:color="auto"/>
            </w:tcBorders>
          </w:tcPr>
          <w:p w14:paraId="7C9006FD" w14:textId="77777777" w:rsidR="00821A8E" w:rsidRDefault="00821A8E" w:rsidP="00411BC2">
            <w:pPr>
              <w:spacing w:after="0"/>
            </w:pPr>
            <w:r>
              <w:t xml:space="preserve">Qantas </w:t>
            </w:r>
          </w:p>
        </w:tc>
        <w:tc>
          <w:tcPr>
            <w:tcW w:w="1559" w:type="dxa"/>
            <w:tcBorders>
              <w:top w:val="none" w:sz="6" w:space="0" w:color="auto"/>
              <w:left w:val="none" w:sz="6" w:space="0" w:color="auto"/>
              <w:bottom w:val="none" w:sz="6" w:space="0" w:color="auto"/>
              <w:right w:val="none" w:sz="6" w:space="0" w:color="auto"/>
            </w:tcBorders>
          </w:tcPr>
          <w:p w14:paraId="3C691258" w14:textId="77777777" w:rsidR="00821A8E" w:rsidRDefault="00821A8E" w:rsidP="00411BC2">
            <w:pPr>
              <w:spacing w:after="0"/>
              <w:rPr>
                <w:color w:val="313131"/>
              </w:rPr>
            </w:pPr>
            <w:r>
              <w:rPr>
                <w:color w:val="313131"/>
              </w:rPr>
              <w:t xml:space="preserve">1290 </w:t>
            </w:r>
          </w:p>
        </w:tc>
        <w:tc>
          <w:tcPr>
            <w:tcW w:w="1559" w:type="dxa"/>
            <w:tcBorders>
              <w:top w:val="none" w:sz="6" w:space="0" w:color="auto"/>
              <w:left w:val="none" w:sz="6" w:space="0" w:color="auto"/>
              <w:bottom w:val="none" w:sz="6" w:space="0" w:color="auto"/>
              <w:right w:val="none" w:sz="6" w:space="0" w:color="auto"/>
            </w:tcBorders>
          </w:tcPr>
          <w:p w14:paraId="25F18C51" w14:textId="77777777" w:rsidR="00821A8E" w:rsidRDefault="00821A8E" w:rsidP="00411BC2">
            <w:pPr>
              <w:spacing w:after="0"/>
              <w:rPr>
                <w:color w:val="313131"/>
              </w:rPr>
            </w:pPr>
            <w:r>
              <w:rPr>
                <w:color w:val="313131"/>
              </w:rPr>
              <w:t xml:space="preserve">690 </w:t>
            </w:r>
          </w:p>
        </w:tc>
        <w:tc>
          <w:tcPr>
            <w:tcW w:w="1418" w:type="dxa"/>
            <w:tcBorders>
              <w:top w:val="none" w:sz="6" w:space="0" w:color="auto"/>
              <w:left w:val="none" w:sz="6" w:space="0" w:color="auto"/>
              <w:bottom w:val="none" w:sz="6" w:space="0" w:color="auto"/>
            </w:tcBorders>
          </w:tcPr>
          <w:p w14:paraId="3EA0CACE" w14:textId="77777777" w:rsidR="00821A8E" w:rsidRDefault="00821A8E" w:rsidP="00411BC2">
            <w:pPr>
              <w:spacing w:after="0"/>
              <w:rPr>
                <w:color w:val="313131"/>
              </w:rPr>
            </w:pPr>
            <w:r>
              <w:rPr>
                <w:color w:val="313131"/>
              </w:rPr>
              <w:t xml:space="preserve">1000 </w:t>
            </w:r>
          </w:p>
        </w:tc>
      </w:tr>
      <w:tr w:rsidR="00821A8E" w14:paraId="6BE9719B" w14:textId="77777777" w:rsidTr="00596345">
        <w:trPr>
          <w:trHeight w:val="116"/>
        </w:trPr>
        <w:tc>
          <w:tcPr>
            <w:tcW w:w="2268" w:type="dxa"/>
            <w:tcBorders>
              <w:top w:val="none" w:sz="6" w:space="0" w:color="auto"/>
              <w:bottom w:val="none" w:sz="6" w:space="0" w:color="auto"/>
              <w:right w:val="none" w:sz="6" w:space="0" w:color="auto"/>
            </w:tcBorders>
          </w:tcPr>
          <w:p w14:paraId="0D2C825F" w14:textId="77777777" w:rsidR="00821A8E" w:rsidRDefault="00821A8E" w:rsidP="00411BC2">
            <w:pPr>
              <w:spacing w:after="0"/>
            </w:pPr>
            <w:r>
              <w:t xml:space="preserve">Boeing 737 </w:t>
            </w:r>
          </w:p>
        </w:tc>
        <w:tc>
          <w:tcPr>
            <w:tcW w:w="2552" w:type="dxa"/>
            <w:tcBorders>
              <w:top w:val="none" w:sz="6" w:space="0" w:color="auto"/>
              <w:left w:val="none" w:sz="6" w:space="0" w:color="auto"/>
              <w:bottom w:val="none" w:sz="6" w:space="0" w:color="auto"/>
              <w:right w:val="none" w:sz="6" w:space="0" w:color="auto"/>
            </w:tcBorders>
          </w:tcPr>
          <w:p w14:paraId="7F9222CA" w14:textId="77777777" w:rsidR="00821A8E" w:rsidRDefault="00821A8E" w:rsidP="00411BC2">
            <w:pPr>
              <w:spacing w:after="0"/>
            </w:pPr>
            <w:r>
              <w:t xml:space="preserve">Rex </w:t>
            </w:r>
          </w:p>
        </w:tc>
        <w:tc>
          <w:tcPr>
            <w:tcW w:w="1559" w:type="dxa"/>
            <w:tcBorders>
              <w:top w:val="none" w:sz="6" w:space="0" w:color="auto"/>
              <w:left w:val="none" w:sz="6" w:space="0" w:color="auto"/>
              <w:bottom w:val="none" w:sz="6" w:space="0" w:color="auto"/>
              <w:right w:val="none" w:sz="6" w:space="0" w:color="auto"/>
            </w:tcBorders>
          </w:tcPr>
          <w:p w14:paraId="244DAD00" w14:textId="77777777" w:rsidR="00821A8E" w:rsidRDefault="00821A8E" w:rsidP="00411BC2">
            <w:pPr>
              <w:spacing w:after="0"/>
            </w:pPr>
            <w:r>
              <w:t xml:space="preserve">1000 </w:t>
            </w:r>
          </w:p>
        </w:tc>
        <w:tc>
          <w:tcPr>
            <w:tcW w:w="1559" w:type="dxa"/>
            <w:tcBorders>
              <w:top w:val="none" w:sz="6" w:space="0" w:color="auto"/>
              <w:left w:val="none" w:sz="6" w:space="0" w:color="auto"/>
              <w:bottom w:val="none" w:sz="6" w:space="0" w:color="auto"/>
              <w:right w:val="none" w:sz="6" w:space="0" w:color="auto"/>
            </w:tcBorders>
          </w:tcPr>
          <w:p w14:paraId="52F2982A" w14:textId="77777777" w:rsidR="00821A8E" w:rsidRDefault="00821A8E" w:rsidP="00411BC2">
            <w:pPr>
              <w:spacing w:after="0"/>
            </w:pPr>
            <w:r>
              <w:t xml:space="preserve">840 </w:t>
            </w:r>
          </w:p>
        </w:tc>
        <w:tc>
          <w:tcPr>
            <w:tcW w:w="1418" w:type="dxa"/>
            <w:tcBorders>
              <w:top w:val="none" w:sz="6" w:space="0" w:color="auto"/>
              <w:left w:val="none" w:sz="6" w:space="0" w:color="auto"/>
              <w:bottom w:val="none" w:sz="6" w:space="0" w:color="auto"/>
            </w:tcBorders>
          </w:tcPr>
          <w:p w14:paraId="3FC461D1" w14:textId="77777777" w:rsidR="00821A8E" w:rsidRDefault="00821A8E" w:rsidP="00411BC2">
            <w:pPr>
              <w:spacing w:after="0"/>
            </w:pPr>
            <w:r>
              <w:t xml:space="preserve">1250 </w:t>
            </w:r>
          </w:p>
        </w:tc>
      </w:tr>
      <w:tr w:rsidR="00821A8E" w14:paraId="376E65D1" w14:textId="77777777" w:rsidTr="00596345">
        <w:trPr>
          <w:trHeight w:val="116"/>
        </w:trPr>
        <w:tc>
          <w:tcPr>
            <w:tcW w:w="2268" w:type="dxa"/>
            <w:tcBorders>
              <w:top w:val="none" w:sz="6" w:space="0" w:color="auto"/>
              <w:bottom w:val="none" w:sz="6" w:space="0" w:color="auto"/>
              <w:right w:val="none" w:sz="6" w:space="0" w:color="auto"/>
            </w:tcBorders>
          </w:tcPr>
          <w:p w14:paraId="75B8299D" w14:textId="77777777" w:rsidR="00821A8E" w:rsidRDefault="00821A8E" w:rsidP="00411BC2">
            <w:pPr>
              <w:spacing w:after="0"/>
              <w:rPr>
                <w:color w:val="313131"/>
              </w:rPr>
            </w:pPr>
            <w:r>
              <w:rPr>
                <w:color w:val="313131"/>
              </w:rPr>
              <w:t xml:space="preserve">Boeing 737 </w:t>
            </w:r>
          </w:p>
        </w:tc>
        <w:tc>
          <w:tcPr>
            <w:tcW w:w="2552" w:type="dxa"/>
            <w:tcBorders>
              <w:top w:val="none" w:sz="6" w:space="0" w:color="auto"/>
              <w:left w:val="none" w:sz="6" w:space="0" w:color="auto"/>
              <w:bottom w:val="none" w:sz="6" w:space="0" w:color="auto"/>
              <w:right w:val="none" w:sz="6" w:space="0" w:color="auto"/>
            </w:tcBorders>
          </w:tcPr>
          <w:p w14:paraId="352151DD" w14:textId="77777777" w:rsidR="00821A8E" w:rsidRDefault="00821A8E" w:rsidP="00411BC2">
            <w:pPr>
              <w:spacing w:after="0"/>
            </w:pPr>
            <w:r>
              <w:t xml:space="preserve">Qantas </w:t>
            </w:r>
          </w:p>
        </w:tc>
        <w:tc>
          <w:tcPr>
            <w:tcW w:w="1559" w:type="dxa"/>
            <w:tcBorders>
              <w:top w:val="none" w:sz="6" w:space="0" w:color="auto"/>
              <w:left w:val="none" w:sz="6" w:space="0" w:color="auto"/>
              <w:bottom w:val="none" w:sz="6" w:space="0" w:color="auto"/>
              <w:right w:val="none" w:sz="6" w:space="0" w:color="auto"/>
            </w:tcBorders>
          </w:tcPr>
          <w:p w14:paraId="5A4E5F6E" w14:textId="77777777" w:rsidR="00821A8E" w:rsidRDefault="00821A8E" w:rsidP="00411BC2">
            <w:pPr>
              <w:spacing w:after="0"/>
              <w:rPr>
                <w:color w:val="313131"/>
              </w:rPr>
            </w:pPr>
            <w:r>
              <w:rPr>
                <w:color w:val="313131"/>
              </w:rPr>
              <w:t xml:space="preserve">1000 </w:t>
            </w:r>
          </w:p>
        </w:tc>
        <w:tc>
          <w:tcPr>
            <w:tcW w:w="1559" w:type="dxa"/>
            <w:tcBorders>
              <w:top w:val="none" w:sz="6" w:space="0" w:color="auto"/>
              <w:left w:val="none" w:sz="6" w:space="0" w:color="auto"/>
              <w:bottom w:val="none" w:sz="6" w:space="0" w:color="auto"/>
              <w:right w:val="none" w:sz="6" w:space="0" w:color="auto"/>
            </w:tcBorders>
          </w:tcPr>
          <w:p w14:paraId="0BAFD821" w14:textId="77777777" w:rsidR="00821A8E" w:rsidRDefault="00821A8E" w:rsidP="00411BC2">
            <w:pPr>
              <w:spacing w:after="0"/>
              <w:rPr>
                <w:color w:val="313131"/>
              </w:rPr>
            </w:pPr>
            <w:r>
              <w:rPr>
                <w:color w:val="313131"/>
              </w:rPr>
              <w:t xml:space="preserve">840 </w:t>
            </w:r>
          </w:p>
        </w:tc>
        <w:tc>
          <w:tcPr>
            <w:tcW w:w="1418" w:type="dxa"/>
            <w:tcBorders>
              <w:top w:val="none" w:sz="6" w:space="0" w:color="auto"/>
              <w:left w:val="none" w:sz="6" w:space="0" w:color="auto"/>
              <w:bottom w:val="none" w:sz="6" w:space="0" w:color="auto"/>
            </w:tcBorders>
          </w:tcPr>
          <w:p w14:paraId="7403234E" w14:textId="77777777" w:rsidR="00821A8E" w:rsidRDefault="00821A8E" w:rsidP="00411BC2">
            <w:pPr>
              <w:spacing w:after="0"/>
              <w:rPr>
                <w:color w:val="313131"/>
              </w:rPr>
            </w:pPr>
            <w:r>
              <w:rPr>
                <w:color w:val="313131"/>
              </w:rPr>
              <w:t xml:space="preserve">1250 </w:t>
            </w:r>
          </w:p>
        </w:tc>
      </w:tr>
      <w:tr w:rsidR="00821A8E" w14:paraId="7D90012B" w14:textId="77777777" w:rsidTr="00596345">
        <w:trPr>
          <w:trHeight w:val="116"/>
        </w:trPr>
        <w:tc>
          <w:tcPr>
            <w:tcW w:w="2268" w:type="dxa"/>
            <w:tcBorders>
              <w:top w:val="none" w:sz="6" w:space="0" w:color="auto"/>
              <w:bottom w:val="none" w:sz="6" w:space="0" w:color="auto"/>
              <w:right w:val="none" w:sz="6" w:space="0" w:color="auto"/>
            </w:tcBorders>
          </w:tcPr>
          <w:p w14:paraId="2144CDC8" w14:textId="77777777" w:rsidR="00821A8E" w:rsidRDefault="00821A8E" w:rsidP="00411BC2">
            <w:pPr>
              <w:spacing w:after="0"/>
              <w:rPr>
                <w:color w:val="313131"/>
              </w:rPr>
            </w:pPr>
            <w:r>
              <w:rPr>
                <w:color w:val="313131"/>
              </w:rPr>
              <w:t xml:space="preserve">Boeing 737 </w:t>
            </w:r>
          </w:p>
        </w:tc>
        <w:tc>
          <w:tcPr>
            <w:tcW w:w="2552" w:type="dxa"/>
            <w:tcBorders>
              <w:top w:val="none" w:sz="6" w:space="0" w:color="auto"/>
              <w:left w:val="none" w:sz="6" w:space="0" w:color="auto"/>
              <w:bottom w:val="none" w:sz="6" w:space="0" w:color="auto"/>
              <w:right w:val="none" w:sz="6" w:space="0" w:color="auto"/>
            </w:tcBorders>
          </w:tcPr>
          <w:p w14:paraId="679736BD" w14:textId="77777777" w:rsidR="00821A8E" w:rsidRDefault="00821A8E" w:rsidP="00411BC2">
            <w:pPr>
              <w:spacing w:after="0"/>
            </w:pPr>
            <w:r>
              <w:t xml:space="preserve">Virgin Australia </w:t>
            </w:r>
          </w:p>
        </w:tc>
        <w:tc>
          <w:tcPr>
            <w:tcW w:w="1559" w:type="dxa"/>
            <w:tcBorders>
              <w:top w:val="none" w:sz="6" w:space="0" w:color="auto"/>
              <w:left w:val="none" w:sz="6" w:space="0" w:color="auto"/>
              <w:bottom w:val="none" w:sz="6" w:space="0" w:color="auto"/>
              <w:right w:val="none" w:sz="6" w:space="0" w:color="auto"/>
            </w:tcBorders>
          </w:tcPr>
          <w:p w14:paraId="2F1BDCA2" w14:textId="77777777" w:rsidR="00821A8E" w:rsidRDefault="00821A8E" w:rsidP="00411BC2">
            <w:pPr>
              <w:spacing w:after="0"/>
              <w:rPr>
                <w:color w:val="323232"/>
              </w:rPr>
            </w:pPr>
            <w:r>
              <w:rPr>
                <w:color w:val="323232"/>
              </w:rPr>
              <w:t xml:space="preserve">1000 </w:t>
            </w:r>
          </w:p>
        </w:tc>
        <w:tc>
          <w:tcPr>
            <w:tcW w:w="1559" w:type="dxa"/>
            <w:tcBorders>
              <w:top w:val="none" w:sz="6" w:space="0" w:color="auto"/>
              <w:left w:val="none" w:sz="6" w:space="0" w:color="auto"/>
              <w:bottom w:val="none" w:sz="6" w:space="0" w:color="auto"/>
              <w:right w:val="none" w:sz="6" w:space="0" w:color="auto"/>
            </w:tcBorders>
          </w:tcPr>
          <w:p w14:paraId="5AEC02E0" w14:textId="77777777" w:rsidR="00821A8E" w:rsidRDefault="00821A8E" w:rsidP="00411BC2">
            <w:pPr>
              <w:spacing w:after="0"/>
              <w:rPr>
                <w:color w:val="323232"/>
              </w:rPr>
            </w:pPr>
            <w:r>
              <w:rPr>
                <w:color w:val="323232"/>
              </w:rPr>
              <w:t xml:space="preserve">840 </w:t>
            </w:r>
          </w:p>
        </w:tc>
        <w:tc>
          <w:tcPr>
            <w:tcW w:w="1418" w:type="dxa"/>
            <w:tcBorders>
              <w:top w:val="none" w:sz="6" w:space="0" w:color="auto"/>
              <w:left w:val="none" w:sz="6" w:space="0" w:color="auto"/>
              <w:bottom w:val="none" w:sz="6" w:space="0" w:color="auto"/>
            </w:tcBorders>
          </w:tcPr>
          <w:p w14:paraId="2B3724EA" w14:textId="77777777" w:rsidR="00821A8E" w:rsidRDefault="00821A8E" w:rsidP="00411BC2">
            <w:pPr>
              <w:spacing w:after="0"/>
              <w:rPr>
                <w:color w:val="323232"/>
              </w:rPr>
            </w:pPr>
            <w:r>
              <w:rPr>
                <w:color w:val="323232"/>
              </w:rPr>
              <w:t xml:space="preserve">1250 </w:t>
            </w:r>
          </w:p>
        </w:tc>
      </w:tr>
      <w:tr w:rsidR="00821A8E" w14:paraId="2ED457BF" w14:textId="77777777" w:rsidTr="00596345">
        <w:trPr>
          <w:trHeight w:val="116"/>
        </w:trPr>
        <w:tc>
          <w:tcPr>
            <w:tcW w:w="2268" w:type="dxa"/>
            <w:tcBorders>
              <w:top w:val="none" w:sz="6" w:space="0" w:color="auto"/>
              <w:bottom w:val="none" w:sz="6" w:space="0" w:color="auto"/>
              <w:right w:val="none" w:sz="6" w:space="0" w:color="auto"/>
            </w:tcBorders>
          </w:tcPr>
          <w:p w14:paraId="1889B87F" w14:textId="77777777" w:rsidR="00821A8E" w:rsidRDefault="00821A8E" w:rsidP="00411BC2">
            <w:pPr>
              <w:spacing w:after="0"/>
            </w:pPr>
            <w:r>
              <w:t xml:space="preserve">Airbus A320 </w:t>
            </w:r>
          </w:p>
        </w:tc>
        <w:tc>
          <w:tcPr>
            <w:tcW w:w="2552" w:type="dxa"/>
            <w:tcBorders>
              <w:top w:val="none" w:sz="6" w:space="0" w:color="auto"/>
              <w:left w:val="none" w:sz="6" w:space="0" w:color="auto"/>
              <w:bottom w:val="none" w:sz="6" w:space="0" w:color="auto"/>
              <w:right w:val="none" w:sz="6" w:space="0" w:color="auto"/>
            </w:tcBorders>
          </w:tcPr>
          <w:p w14:paraId="7677ACEF" w14:textId="77777777" w:rsidR="00821A8E" w:rsidRDefault="00821A8E" w:rsidP="00411BC2">
            <w:pPr>
              <w:spacing w:after="0"/>
            </w:pPr>
            <w:r>
              <w:t xml:space="preserve">Jetstar </w:t>
            </w:r>
          </w:p>
        </w:tc>
        <w:tc>
          <w:tcPr>
            <w:tcW w:w="1559" w:type="dxa"/>
            <w:tcBorders>
              <w:top w:val="none" w:sz="6" w:space="0" w:color="auto"/>
              <w:left w:val="none" w:sz="6" w:space="0" w:color="auto"/>
              <w:bottom w:val="none" w:sz="6" w:space="0" w:color="auto"/>
              <w:right w:val="none" w:sz="6" w:space="0" w:color="auto"/>
            </w:tcBorders>
          </w:tcPr>
          <w:p w14:paraId="683253FE" w14:textId="77777777" w:rsidR="00821A8E" w:rsidRDefault="00821A8E" w:rsidP="00411BC2">
            <w:pPr>
              <w:spacing w:after="0"/>
            </w:pPr>
            <w:r>
              <w:t xml:space="preserve">1400 </w:t>
            </w:r>
          </w:p>
        </w:tc>
        <w:tc>
          <w:tcPr>
            <w:tcW w:w="1559" w:type="dxa"/>
            <w:tcBorders>
              <w:top w:val="none" w:sz="6" w:space="0" w:color="auto"/>
              <w:left w:val="none" w:sz="6" w:space="0" w:color="auto"/>
              <w:bottom w:val="none" w:sz="6" w:space="0" w:color="auto"/>
              <w:right w:val="none" w:sz="6" w:space="0" w:color="auto"/>
            </w:tcBorders>
          </w:tcPr>
          <w:p w14:paraId="6DCD2B2F" w14:textId="77777777" w:rsidR="00821A8E" w:rsidRDefault="00821A8E" w:rsidP="00411BC2">
            <w:pPr>
              <w:spacing w:after="0"/>
            </w:pPr>
            <w:r>
              <w:t xml:space="preserve">1000 </w:t>
            </w:r>
          </w:p>
        </w:tc>
        <w:tc>
          <w:tcPr>
            <w:tcW w:w="1418" w:type="dxa"/>
            <w:tcBorders>
              <w:top w:val="none" w:sz="6" w:space="0" w:color="auto"/>
              <w:left w:val="none" w:sz="6" w:space="0" w:color="auto"/>
              <w:bottom w:val="none" w:sz="6" w:space="0" w:color="auto"/>
            </w:tcBorders>
          </w:tcPr>
          <w:p w14:paraId="72FEAA33" w14:textId="77777777" w:rsidR="00821A8E" w:rsidRDefault="00821A8E" w:rsidP="00411BC2">
            <w:pPr>
              <w:spacing w:after="0"/>
            </w:pPr>
            <w:r>
              <w:t xml:space="preserve">1400 </w:t>
            </w:r>
          </w:p>
        </w:tc>
      </w:tr>
      <w:tr w:rsidR="00821A8E" w14:paraId="55602485" w14:textId="77777777" w:rsidTr="00596345">
        <w:trPr>
          <w:trHeight w:val="126"/>
        </w:trPr>
        <w:tc>
          <w:tcPr>
            <w:tcW w:w="2268" w:type="dxa"/>
            <w:tcBorders>
              <w:top w:val="none" w:sz="6" w:space="0" w:color="auto"/>
              <w:bottom w:val="none" w:sz="6" w:space="0" w:color="auto"/>
              <w:right w:val="none" w:sz="6" w:space="0" w:color="auto"/>
            </w:tcBorders>
          </w:tcPr>
          <w:p w14:paraId="2336FF8C" w14:textId="77777777" w:rsidR="00821A8E" w:rsidRDefault="00821A8E" w:rsidP="00411BC2">
            <w:pPr>
              <w:spacing w:after="0"/>
            </w:pPr>
            <w:r>
              <w:t xml:space="preserve">Airbus A320 </w:t>
            </w:r>
          </w:p>
        </w:tc>
        <w:tc>
          <w:tcPr>
            <w:tcW w:w="2552" w:type="dxa"/>
            <w:tcBorders>
              <w:top w:val="none" w:sz="6" w:space="0" w:color="auto"/>
              <w:left w:val="none" w:sz="6" w:space="0" w:color="auto"/>
              <w:bottom w:val="none" w:sz="6" w:space="0" w:color="auto"/>
              <w:right w:val="none" w:sz="6" w:space="0" w:color="auto"/>
            </w:tcBorders>
          </w:tcPr>
          <w:p w14:paraId="0FF66A70" w14:textId="77A99FD3" w:rsidR="00821A8E" w:rsidRDefault="00821A8E" w:rsidP="00411BC2">
            <w:pPr>
              <w:spacing w:after="0"/>
            </w:pPr>
            <w:r>
              <w:t>Virgin Australia</w:t>
            </w:r>
            <w:r w:rsidR="00596345">
              <w:rPr>
                <w:rStyle w:val="FootnoteReference"/>
              </w:rPr>
              <w:footnoteReference w:id="11"/>
            </w:r>
          </w:p>
        </w:tc>
        <w:tc>
          <w:tcPr>
            <w:tcW w:w="1559" w:type="dxa"/>
            <w:tcBorders>
              <w:top w:val="none" w:sz="6" w:space="0" w:color="auto"/>
              <w:left w:val="none" w:sz="6" w:space="0" w:color="auto"/>
              <w:bottom w:val="none" w:sz="6" w:space="0" w:color="auto"/>
              <w:right w:val="none" w:sz="6" w:space="0" w:color="auto"/>
            </w:tcBorders>
          </w:tcPr>
          <w:p w14:paraId="7B5E1696" w14:textId="77777777" w:rsidR="00821A8E" w:rsidRDefault="00821A8E" w:rsidP="00411BC2">
            <w:pPr>
              <w:spacing w:after="0"/>
              <w:rPr>
                <w:color w:val="323232"/>
              </w:rPr>
            </w:pPr>
            <w:r>
              <w:rPr>
                <w:color w:val="323232"/>
              </w:rPr>
              <w:t xml:space="preserve">1000 </w:t>
            </w:r>
          </w:p>
        </w:tc>
        <w:tc>
          <w:tcPr>
            <w:tcW w:w="1559" w:type="dxa"/>
            <w:tcBorders>
              <w:top w:val="none" w:sz="6" w:space="0" w:color="auto"/>
              <w:left w:val="none" w:sz="6" w:space="0" w:color="auto"/>
              <w:bottom w:val="none" w:sz="6" w:space="0" w:color="auto"/>
              <w:right w:val="none" w:sz="6" w:space="0" w:color="auto"/>
            </w:tcBorders>
          </w:tcPr>
          <w:p w14:paraId="639578C4" w14:textId="77777777" w:rsidR="00821A8E" w:rsidRDefault="00821A8E" w:rsidP="00411BC2">
            <w:pPr>
              <w:spacing w:after="0"/>
              <w:rPr>
                <w:color w:val="323232"/>
              </w:rPr>
            </w:pPr>
            <w:r>
              <w:rPr>
                <w:color w:val="323232"/>
              </w:rPr>
              <w:t xml:space="preserve">840 </w:t>
            </w:r>
          </w:p>
        </w:tc>
        <w:tc>
          <w:tcPr>
            <w:tcW w:w="1418" w:type="dxa"/>
            <w:tcBorders>
              <w:top w:val="none" w:sz="6" w:space="0" w:color="auto"/>
              <w:left w:val="none" w:sz="6" w:space="0" w:color="auto"/>
              <w:bottom w:val="none" w:sz="6" w:space="0" w:color="auto"/>
            </w:tcBorders>
          </w:tcPr>
          <w:p w14:paraId="7846F634" w14:textId="77777777" w:rsidR="00821A8E" w:rsidRDefault="00821A8E" w:rsidP="00411BC2">
            <w:pPr>
              <w:spacing w:after="0"/>
              <w:rPr>
                <w:color w:val="323232"/>
              </w:rPr>
            </w:pPr>
            <w:r>
              <w:rPr>
                <w:color w:val="323232"/>
              </w:rPr>
              <w:t xml:space="preserve">1250 </w:t>
            </w:r>
          </w:p>
        </w:tc>
      </w:tr>
      <w:tr w:rsidR="00821A8E" w14:paraId="59ED47FB" w14:textId="77777777" w:rsidTr="00596345">
        <w:trPr>
          <w:trHeight w:val="116"/>
        </w:trPr>
        <w:tc>
          <w:tcPr>
            <w:tcW w:w="2268" w:type="dxa"/>
            <w:tcBorders>
              <w:top w:val="none" w:sz="6" w:space="0" w:color="auto"/>
              <w:bottom w:val="none" w:sz="6" w:space="0" w:color="auto"/>
              <w:right w:val="none" w:sz="6" w:space="0" w:color="auto"/>
            </w:tcBorders>
          </w:tcPr>
          <w:p w14:paraId="6465F76D" w14:textId="77777777" w:rsidR="00821A8E" w:rsidRDefault="00821A8E" w:rsidP="00411BC2">
            <w:pPr>
              <w:spacing w:after="0"/>
            </w:pPr>
            <w:r>
              <w:t xml:space="preserve">Airbus A321 </w:t>
            </w:r>
          </w:p>
        </w:tc>
        <w:tc>
          <w:tcPr>
            <w:tcW w:w="2552" w:type="dxa"/>
            <w:tcBorders>
              <w:top w:val="none" w:sz="6" w:space="0" w:color="auto"/>
              <w:left w:val="none" w:sz="6" w:space="0" w:color="auto"/>
              <w:bottom w:val="none" w:sz="6" w:space="0" w:color="auto"/>
              <w:right w:val="none" w:sz="6" w:space="0" w:color="auto"/>
            </w:tcBorders>
          </w:tcPr>
          <w:p w14:paraId="36D20D21" w14:textId="77777777" w:rsidR="00821A8E" w:rsidRDefault="00821A8E" w:rsidP="00411BC2">
            <w:pPr>
              <w:spacing w:after="0"/>
            </w:pPr>
            <w:r>
              <w:t xml:space="preserve">Jetstar </w:t>
            </w:r>
          </w:p>
        </w:tc>
        <w:tc>
          <w:tcPr>
            <w:tcW w:w="1559" w:type="dxa"/>
            <w:tcBorders>
              <w:top w:val="none" w:sz="6" w:space="0" w:color="auto"/>
              <w:left w:val="none" w:sz="6" w:space="0" w:color="auto"/>
              <w:bottom w:val="none" w:sz="6" w:space="0" w:color="auto"/>
              <w:right w:val="none" w:sz="6" w:space="0" w:color="auto"/>
            </w:tcBorders>
          </w:tcPr>
          <w:p w14:paraId="334E807C" w14:textId="77777777" w:rsidR="00821A8E" w:rsidRDefault="00821A8E" w:rsidP="00411BC2">
            <w:pPr>
              <w:spacing w:after="0"/>
            </w:pPr>
            <w:r>
              <w:t xml:space="preserve">1400 </w:t>
            </w:r>
          </w:p>
        </w:tc>
        <w:tc>
          <w:tcPr>
            <w:tcW w:w="1559" w:type="dxa"/>
            <w:tcBorders>
              <w:top w:val="none" w:sz="6" w:space="0" w:color="auto"/>
              <w:left w:val="none" w:sz="6" w:space="0" w:color="auto"/>
              <w:bottom w:val="none" w:sz="6" w:space="0" w:color="auto"/>
              <w:right w:val="none" w:sz="6" w:space="0" w:color="auto"/>
            </w:tcBorders>
          </w:tcPr>
          <w:p w14:paraId="65A3D230" w14:textId="77777777" w:rsidR="00821A8E" w:rsidRDefault="00821A8E" w:rsidP="00411BC2">
            <w:pPr>
              <w:spacing w:after="0"/>
            </w:pPr>
            <w:r>
              <w:t xml:space="preserve">1000 </w:t>
            </w:r>
          </w:p>
        </w:tc>
        <w:tc>
          <w:tcPr>
            <w:tcW w:w="1418" w:type="dxa"/>
            <w:tcBorders>
              <w:top w:val="none" w:sz="6" w:space="0" w:color="auto"/>
              <w:left w:val="none" w:sz="6" w:space="0" w:color="auto"/>
              <w:bottom w:val="none" w:sz="6" w:space="0" w:color="auto"/>
            </w:tcBorders>
          </w:tcPr>
          <w:p w14:paraId="58C35DAB" w14:textId="77777777" w:rsidR="00821A8E" w:rsidRDefault="00821A8E" w:rsidP="00411BC2">
            <w:pPr>
              <w:spacing w:after="0"/>
            </w:pPr>
            <w:r>
              <w:t xml:space="preserve">1400 </w:t>
            </w:r>
          </w:p>
        </w:tc>
      </w:tr>
    </w:tbl>
    <w:p w14:paraId="7311CC50" w14:textId="77777777" w:rsidR="008666CE" w:rsidRDefault="008666CE" w:rsidP="008666CE">
      <w:pPr>
        <w:rPr>
          <w:lang w:val="en-US"/>
        </w:rPr>
      </w:pPr>
    </w:p>
    <w:p w14:paraId="22E60056" w14:textId="77777777" w:rsidR="005C759C" w:rsidRPr="005C759C" w:rsidRDefault="005C759C" w:rsidP="005C759C">
      <w:pPr>
        <w:pStyle w:val="Heading3"/>
        <w:rPr>
          <w:b/>
          <w:bCs/>
          <w:color w:val="000000"/>
        </w:rPr>
      </w:pPr>
      <w:r w:rsidRPr="005C759C">
        <w:rPr>
          <w:b/>
          <w:bCs/>
        </w:rPr>
        <w:t xml:space="preserve">Wheelchair and mobility aid mass </w:t>
      </w:r>
    </w:p>
    <w:p w14:paraId="6CA79FEF" w14:textId="6024865B" w:rsidR="005C759C" w:rsidRPr="005C759C" w:rsidRDefault="005C759C" w:rsidP="005C759C">
      <w:pPr>
        <w:rPr>
          <w:rFonts w:ascii="Calibri" w:hAnsi="Calibri" w:cs="Calibri"/>
        </w:rPr>
      </w:pPr>
      <w:r w:rsidRPr="005C759C">
        <w:t xml:space="preserve">Mass limits for mobility aids carried as cargo needs to be included in </w:t>
      </w:r>
      <w:r w:rsidR="00F50D51">
        <w:t xml:space="preserve">the </w:t>
      </w:r>
      <w:r w:rsidRPr="005C759C">
        <w:t xml:space="preserve">DSAPT. Currently, DSAPT mobility aid mass limits relate to the carrying capacity of boarding devices rather than conveyances. </w:t>
      </w:r>
    </w:p>
    <w:p w14:paraId="75AF729B" w14:textId="4FEE49EF" w:rsidR="005C759C" w:rsidRPr="005C759C" w:rsidRDefault="005C759C" w:rsidP="005C759C">
      <w:pPr>
        <w:rPr>
          <w:rFonts w:ascii="Calibri" w:hAnsi="Calibri" w:cs="Calibri"/>
        </w:rPr>
      </w:pPr>
      <w:r w:rsidRPr="005C759C">
        <w:t xml:space="preserve">The DSAPT Guidelines Part 40 provides dimensions for mobility aids that people with disability refer to when selecting mobility aids. An excerpt </w:t>
      </w:r>
      <w:proofErr w:type="gramStart"/>
      <w:r w:rsidRPr="005C759C">
        <w:t>states</w:t>
      </w:r>
      <w:proofErr w:type="gramEnd"/>
      <w:r w:rsidRPr="005C759C">
        <w:t xml:space="preserve">: </w:t>
      </w:r>
    </w:p>
    <w:p w14:paraId="0D23BACA" w14:textId="2BB7311E" w:rsidR="005C759C" w:rsidRPr="005C759C" w:rsidRDefault="005C759C" w:rsidP="00F50D51">
      <w:pPr>
        <w:ind w:left="720"/>
        <w:rPr>
          <w:rFonts w:ascii="Calibri" w:hAnsi="Calibri" w:cs="Calibri"/>
        </w:rPr>
      </w:pPr>
      <w:r w:rsidRPr="005C759C">
        <w:rPr>
          <w:b/>
          <w:bCs/>
        </w:rPr>
        <w:t xml:space="preserve">Part 40 Assumptions about public transport mobility aids </w:t>
      </w:r>
      <w:r w:rsidR="000844F3">
        <w:rPr>
          <w:b/>
          <w:bCs/>
        </w:rPr>
        <w:br/>
      </w:r>
      <w:r w:rsidRPr="005C759C">
        <w:rPr>
          <w:i/>
          <w:iCs/>
        </w:rPr>
        <w:t xml:space="preserve">40.1 Criteria for mobility aids in Disability Standards </w:t>
      </w:r>
      <w:r w:rsidR="000844F3">
        <w:rPr>
          <w:i/>
          <w:iCs/>
        </w:rPr>
        <w:br/>
      </w:r>
      <w:r w:rsidRPr="005C759C">
        <w:t xml:space="preserve">The following criteria reflect assumptions underlying the Disability Standards. They are useful as a guide for designers of mobility aids. </w:t>
      </w:r>
      <w:r w:rsidR="00AC255F">
        <w:br/>
      </w:r>
      <w:r w:rsidRPr="005C759C">
        <w:t xml:space="preserve">Intending passengers should also consider these criteria when purchasing a mobility aid for use on public transport. </w:t>
      </w:r>
      <w:r w:rsidR="00AC255F">
        <w:br/>
      </w:r>
      <w:r w:rsidRPr="005C759C">
        <w:rPr>
          <w:b/>
          <w:bCs/>
        </w:rPr>
        <w:t xml:space="preserve">Weight </w:t>
      </w:r>
      <w:r w:rsidRPr="005C759C">
        <w:t>The total weight to be supported by a boarding device needs to be not more than 300kg</w:t>
      </w:r>
      <w:r w:rsidR="00F50D51">
        <w:t>.</w:t>
      </w:r>
      <w:r w:rsidRPr="005C759C">
        <w:t xml:space="preserve"> </w:t>
      </w:r>
    </w:p>
    <w:p w14:paraId="2EC18278" w14:textId="77777777" w:rsidR="005C759C" w:rsidRPr="005C759C" w:rsidRDefault="005C759C" w:rsidP="005C759C">
      <w:pPr>
        <w:rPr>
          <w:rFonts w:ascii="Calibri" w:hAnsi="Calibri" w:cs="Calibri"/>
        </w:rPr>
      </w:pPr>
      <w:r w:rsidRPr="005C759C">
        <w:t xml:space="preserve">As per dimensional limits, a co-design process involving all stakeholders would allow realistic mobility aid mass limits that were relevant to aircraft carrying capacity, rather than individual airline policy, to be agreed. </w:t>
      </w:r>
    </w:p>
    <w:p w14:paraId="50B6FA14" w14:textId="49973F62" w:rsidR="005C759C" w:rsidRPr="005C759C" w:rsidRDefault="005C759C" w:rsidP="005C759C">
      <w:pPr>
        <w:rPr>
          <w:rFonts w:ascii="Calibri" w:hAnsi="Calibri" w:cs="Calibri"/>
        </w:rPr>
      </w:pPr>
      <w:r w:rsidRPr="005C759C">
        <w:t>Motorised mobility aids such as electric wheelchairs are often heavy. Twelve popular models listed by the Independent Living Specialists</w:t>
      </w:r>
      <w:r w:rsidR="00B96958">
        <w:rPr>
          <w:rStyle w:val="FootnoteReference"/>
        </w:rPr>
        <w:footnoteReference w:id="12"/>
      </w:r>
      <w:r w:rsidRPr="005C759C">
        <w:rPr>
          <w:sz w:val="16"/>
          <w:szCs w:val="16"/>
        </w:rPr>
        <w:t xml:space="preserve"> </w:t>
      </w:r>
      <w:r w:rsidRPr="005C759C">
        <w:t xml:space="preserve">weigh between 100kg and 149kg. </w:t>
      </w:r>
    </w:p>
    <w:p w14:paraId="2E56F6FB" w14:textId="4A676745" w:rsidR="005C759C" w:rsidRPr="005C759C" w:rsidRDefault="005C759C" w:rsidP="005C759C">
      <w:pPr>
        <w:rPr>
          <w:rFonts w:ascii="Calibri" w:hAnsi="Calibri" w:cs="Calibri"/>
        </w:rPr>
      </w:pPr>
      <w:r w:rsidRPr="005C759C">
        <w:t xml:space="preserve">Both Rex Airlines and Alliance Airlines place 120kg limits on mobility aids. Rex operates Saab 340 and Boeing 737-800 aircraft. Alliance flies Fokker 100 and Embraer 190 aircraft. </w:t>
      </w:r>
    </w:p>
    <w:p w14:paraId="594DCD27" w14:textId="0385021A" w:rsidR="005C759C" w:rsidRPr="005C759C" w:rsidRDefault="00A53335" w:rsidP="005C759C">
      <w:pPr>
        <w:rPr>
          <w:rFonts w:ascii="Calibri" w:hAnsi="Calibri" w:cs="Calibri"/>
        </w:rPr>
      </w:pPr>
      <w:r>
        <w:t xml:space="preserve">The </w:t>
      </w:r>
      <w:r w:rsidR="005C759C" w:rsidRPr="005C759C">
        <w:t>Rex - Disability Access Facilitation Plan v3.21</w:t>
      </w:r>
      <w:r w:rsidR="005D2953">
        <w:rPr>
          <w:rStyle w:val="FootnoteReference"/>
        </w:rPr>
        <w:footnoteReference w:id="13"/>
      </w:r>
      <w:r w:rsidR="005C759C" w:rsidRPr="005C759C">
        <w:rPr>
          <w:sz w:val="16"/>
          <w:szCs w:val="16"/>
        </w:rPr>
        <w:t xml:space="preserve"> </w:t>
      </w:r>
      <w:r w:rsidR="005C759C" w:rsidRPr="005C759C">
        <w:t xml:space="preserve">states: </w:t>
      </w:r>
    </w:p>
    <w:p w14:paraId="64C42F6D" w14:textId="21948868" w:rsidR="005C759C" w:rsidRPr="005D2953" w:rsidRDefault="005C759C" w:rsidP="00AC255F">
      <w:pPr>
        <w:ind w:left="720"/>
      </w:pPr>
      <w:r w:rsidRPr="005C759C">
        <w:rPr>
          <w:i/>
          <w:iCs/>
        </w:rPr>
        <w:t xml:space="preserve">Aircraft Space Availability for Wheelchair </w:t>
      </w:r>
      <w:r w:rsidR="00AC255F">
        <w:rPr>
          <w:i/>
          <w:iCs/>
        </w:rPr>
        <w:br/>
      </w:r>
      <w:r w:rsidRPr="005C759C">
        <w:t xml:space="preserve">Rex cannot uplift a wheelchair </w:t>
      </w:r>
      <w:proofErr w:type="gramStart"/>
      <w:r w:rsidRPr="005C759C">
        <w:t>in excess of</w:t>
      </w:r>
      <w:proofErr w:type="gramEnd"/>
      <w:r w:rsidRPr="005C759C">
        <w:t xml:space="preserve"> 120</w:t>
      </w:r>
      <w:r w:rsidR="00D17A4F">
        <w:t>kg</w:t>
      </w:r>
      <w:r w:rsidRPr="005C759C">
        <w:t xml:space="preserve"> in weight. Wheelchairs weighing </w:t>
      </w:r>
      <w:proofErr w:type="gramStart"/>
      <w:r w:rsidRPr="005C759C">
        <w:t>in excess of</w:t>
      </w:r>
      <w:proofErr w:type="gramEnd"/>
      <w:r w:rsidRPr="005C759C">
        <w:t xml:space="preserve"> 120</w:t>
      </w:r>
      <w:r w:rsidR="00D17A4F">
        <w:t>kg</w:t>
      </w:r>
      <w:r w:rsidRPr="005C759C">
        <w:t xml:space="preserve"> may still be carried only if they can be broken down into parts each weighing not more than 120</w:t>
      </w:r>
      <w:r w:rsidR="00D17A4F">
        <w:t>kg</w:t>
      </w:r>
      <w:r w:rsidRPr="005C759C">
        <w:t xml:space="preserve"> and only if space and weight is available for the uplift.  </w:t>
      </w:r>
    </w:p>
    <w:p w14:paraId="555C4CDA" w14:textId="2D29334A" w:rsidR="005C759C" w:rsidRPr="005C759C" w:rsidRDefault="005C759C" w:rsidP="005C759C">
      <w:pPr>
        <w:rPr>
          <w:rFonts w:ascii="Calibri" w:hAnsi="Calibri" w:cs="Calibri"/>
        </w:rPr>
      </w:pPr>
      <w:r w:rsidRPr="005C759C">
        <w:rPr>
          <w:color w:val="auto"/>
        </w:rPr>
        <w:t>The Qantas website</w:t>
      </w:r>
      <w:r w:rsidR="00D17A4F">
        <w:rPr>
          <w:rStyle w:val="FootnoteReference"/>
          <w:color w:val="auto"/>
        </w:rPr>
        <w:footnoteReference w:id="14"/>
      </w:r>
      <w:r w:rsidRPr="005C759C">
        <w:rPr>
          <w:color w:val="313131"/>
          <w:sz w:val="16"/>
          <w:szCs w:val="16"/>
        </w:rPr>
        <w:t xml:space="preserve"> </w:t>
      </w:r>
      <w:r w:rsidRPr="005C759C">
        <w:t xml:space="preserve">states: </w:t>
      </w:r>
    </w:p>
    <w:p w14:paraId="0C360AB1" w14:textId="77777777" w:rsidR="005C759C" w:rsidRPr="005C759C" w:rsidRDefault="005C759C" w:rsidP="006954BF">
      <w:pPr>
        <w:ind w:left="720"/>
        <w:rPr>
          <w:rFonts w:ascii="Calibri" w:hAnsi="Calibri" w:cs="Calibri"/>
        </w:rPr>
      </w:pPr>
      <w:r w:rsidRPr="005C759C">
        <w:t xml:space="preserve">Mobility Aid Maximum weight limit for Mobility Aids for Alliance Aircraft E-190 and F100 is 120kg. </w:t>
      </w:r>
    </w:p>
    <w:p w14:paraId="1044DAA8" w14:textId="77777777" w:rsidR="005C759C" w:rsidRPr="005C759C" w:rsidRDefault="005C759C" w:rsidP="005C759C">
      <w:pPr>
        <w:rPr>
          <w:rFonts w:ascii="Calibri" w:hAnsi="Calibri" w:cs="Calibri"/>
        </w:rPr>
      </w:pPr>
      <w:r w:rsidRPr="005C759C">
        <w:t xml:space="preserve">Other carriers operating similar sized aircraft do not state upper weight limits, though these may exist. </w:t>
      </w:r>
    </w:p>
    <w:p w14:paraId="3C8514E8" w14:textId="0F61A11C" w:rsidR="005C759C" w:rsidRPr="005C759C" w:rsidRDefault="005C759C" w:rsidP="005C759C">
      <w:pPr>
        <w:rPr>
          <w:rFonts w:ascii="Calibri" w:hAnsi="Calibri" w:cs="Calibri"/>
        </w:rPr>
      </w:pPr>
      <w:r w:rsidRPr="005C759C">
        <w:t>Passenger</w:t>
      </w:r>
      <w:r w:rsidR="00354A27">
        <w:t>s</w:t>
      </w:r>
      <w:r w:rsidRPr="005C759C">
        <w:t xml:space="preserve"> are instructed by most carriers to identify the weight of the mobility aid when booking, at which time weight limits may be discussed. This can lead to refusals at booking and does little to promote certainty for passengers. </w:t>
      </w:r>
    </w:p>
    <w:p w14:paraId="587FD2C2" w14:textId="77777777" w:rsidR="005C759C" w:rsidRPr="005C759C" w:rsidRDefault="005C759C" w:rsidP="005C759C">
      <w:pPr>
        <w:rPr>
          <w:rFonts w:ascii="Calibri" w:hAnsi="Calibri" w:cs="Calibri"/>
        </w:rPr>
      </w:pPr>
      <w:r w:rsidRPr="005C759C">
        <w:t xml:space="preserve">For example, Jetstar state: </w:t>
      </w:r>
    </w:p>
    <w:p w14:paraId="3DEC2EA1" w14:textId="4F1C9257" w:rsidR="005C759C" w:rsidRPr="005C759C" w:rsidRDefault="005C759C" w:rsidP="00AC255F">
      <w:pPr>
        <w:ind w:left="720"/>
        <w:rPr>
          <w:rFonts w:ascii="Calibri" w:hAnsi="Calibri" w:cs="Calibri"/>
          <w:sz w:val="16"/>
          <w:szCs w:val="16"/>
        </w:rPr>
      </w:pPr>
      <w:r w:rsidRPr="005C759C">
        <w:rPr>
          <w:i/>
          <w:iCs/>
        </w:rPr>
        <w:t xml:space="preserve">Maximum weight for mobility aids and wheelchairs as checked baggage </w:t>
      </w:r>
      <w:r w:rsidR="00AC255F">
        <w:rPr>
          <w:i/>
          <w:iCs/>
        </w:rPr>
        <w:br/>
      </w:r>
      <w:r w:rsidRPr="005C759C">
        <w:t>Each item must be 32kg or less, except for wheelchairs or mobility aids that can travel in the upright position in freewheel mode (which may exceed 32kg).</w:t>
      </w:r>
      <w:r w:rsidR="005029A5">
        <w:rPr>
          <w:rStyle w:val="FootnoteReference"/>
        </w:rPr>
        <w:footnoteReference w:id="15"/>
      </w:r>
    </w:p>
    <w:p w14:paraId="28C5A4A4" w14:textId="77777777" w:rsidR="005C759C" w:rsidRPr="005C759C" w:rsidRDefault="005C759C" w:rsidP="005029A5">
      <w:pPr>
        <w:ind w:left="720"/>
        <w:rPr>
          <w:rFonts w:ascii="Calibri" w:hAnsi="Calibri" w:cs="Calibri"/>
        </w:rPr>
      </w:pPr>
      <w:r w:rsidRPr="005C759C">
        <w:t xml:space="preserve">You or your travel agent must telephone us on 131 538 to advise us of the details of the mobility aid you are checking-in (for example, if you are not checking-in a wheelchair or if you are checking-in a manual or electric wheelchair, the battery type and the weight of the wheelchair if it weighs more than 32kg) or require your travel agent to telephone us on 131 538 to provide this information. </w:t>
      </w:r>
    </w:p>
    <w:p w14:paraId="4149EC5D" w14:textId="11F1A510" w:rsidR="005C759C" w:rsidRPr="005C759C" w:rsidRDefault="005C759C" w:rsidP="005C759C">
      <w:pPr>
        <w:rPr>
          <w:rFonts w:ascii="Calibri" w:hAnsi="Calibri" w:cs="Calibri"/>
        </w:rPr>
      </w:pPr>
      <w:r w:rsidRPr="005C759C">
        <w:t xml:space="preserve">Both CASA and the AAF advise this pre-flight contact </w:t>
      </w:r>
      <w:r w:rsidR="008D1D5E" w:rsidRPr="005C759C">
        <w:t>to</w:t>
      </w:r>
      <w:r w:rsidRPr="005C759C">
        <w:t xml:space="preserve"> discuss mobility aid weight—among other matters. </w:t>
      </w:r>
    </w:p>
    <w:p w14:paraId="7E27D1B6" w14:textId="648E194C" w:rsidR="005C759C" w:rsidRPr="005C759C" w:rsidRDefault="005C759C" w:rsidP="00AA03FA">
      <w:pPr>
        <w:ind w:left="720"/>
        <w:rPr>
          <w:rFonts w:ascii="Calibri" w:hAnsi="Calibri" w:cs="Calibri"/>
        </w:rPr>
      </w:pPr>
      <w:r w:rsidRPr="005C759C">
        <w:rPr>
          <w:i/>
          <w:iCs/>
        </w:rPr>
        <w:t>Booking your flight</w:t>
      </w:r>
      <w:r w:rsidR="00E571E5">
        <w:rPr>
          <w:rStyle w:val="FootnoteReference"/>
          <w:i/>
          <w:iCs/>
        </w:rPr>
        <w:footnoteReference w:id="16"/>
      </w:r>
      <w:r w:rsidR="00AC255F">
        <w:rPr>
          <w:i/>
          <w:iCs/>
        </w:rPr>
        <w:br/>
      </w:r>
      <w:r w:rsidRPr="005C759C">
        <w:t xml:space="preserve">Before booking your flight, think about what you need so you can choose the airline that best suits you. Ask about: </w:t>
      </w:r>
      <w:r w:rsidR="00AA03FA">
        <w:br/>
      </w:r>
      <w:r w:rsidRPr="005C759C">
        <w:rPr>
          <w:rFonts w:ascii="Calibri" w:hAnsi="Calibri" w:cs="Calibri"/>
        </w:rPr>
        <w:t xml:space="preserve">• transporting a wheelchair and the battery, if you have one. </w:t>
      </w:r>
    </w:p>
    <w:p w14:paraId="5C4A5492" w14:textId="23E9F4C0" w:rsidR="005C759C" w:rsidRPr="005C759C" w:rsidRDefault="005C759C" w:rsidP="00AA03FA">
      <w:pPr>
        <w:ind w:left="720"/>
        <w:rPr>
          <w:rFonts w:ascii="Calibri" w:hAnsi="Calibri" w:cs="Calibri"/>
        </w:rPr>
      </w:pPr>
      <w:r w:rsidRPr="005C759C">
        <w:rPr>
          <w:i/>
          <w:iCs/>
        </w:rPr>
        <w:t>3. Booking Your Flight</w:t>
      </w:r>
      <w:r w:rsidR="00B97A41">
        <w:rPr>
          <w:rStyle w:val="FootnoteReference"/>
          <w:i/>
          <w:iCs/>
        </w:rPr>
        <w:footnoteReference w:id="17"/>
      </w:r>
      <w:r w:rsidRPr="005C759C">
        <w:rPr>
          <w:i/>
          <w:iCs/>
        </w:rPr>
        <w:t xml:space="preserve"> </w:t>
      </w:r>
      <w:r w:rsidR="00AA03FA">
        <w:rPr>
          <w:i/>
          <w:iCs/>
        </w:rPr>
        <w:br/>
      </w:r>
      <w:r w:rsidRPr="005C759C">
        <w:t xml:space="preserve">3.1 Advance Notification Requirements </w:t>
      </w:r>
      <w:r w:rsidR="00AA03FA">
        <w:br/>
      </w:r>
      <w:r w:rsidRPr="005C759C">
        <w:t xml:space="preserve">Passengers with disability who intend to travel with mobility aids should provide the airline with at least 48 hours advance notice. When booking your flight, always specify that you will require assistance when you travel. </w:t>
      </w:r>
    </w:p>
    <w:p w14:paraId="7AF01220" w14:textId="16F3BFE0" w:rsidR="005C759C" w:rsidRPr="005C759C" w:rsidRDefault="005C759C" w:rsidP="00AA03FA">
      <w:pPr>
        <w:ind w:left="720"/>
        <w:rPr>
          <w:rFonts w:ascii="Calibri" w:hAnsi="Calibri" w:cs="Calibri"/>
          <w:color w:val="auto"/>
        </w:rPr>
      </w:pPr>
      <w:r w:rsidRPr="005C759C">
        <w:t xml:space="preserve">When notifying the airline that you require assistance when travelling, you may be asked to provide the following information:  </w:t>
      </w:r>
      <w:r w:rsidR="00AA03FA">
        <w:br/>
      </w:r>
      <w:r w:rsidRPr="005C759C">
        <w:rPr>
          <w:rFonts w:ascii="Calibri" w:hAnsi="Calibri" w:cs="Calibri"/>
          <w:color w:val="auto"/>
        </w:rPr>
        <w:t xml:space="preserve">• number of mobility aids; </w:t>
      </w:r>
      <w:r w:rsidR="00287520">
        <w:rPr>
          <w:rFonts w:ascii="Calibri" w:hAnsi="Calibri" w:cs="Calibri"/>
          <w:color w:val="auto"/>
        </w:rPr>
        <w:br/>
      </w:r>
      <w:r w:rsidRPr="005C759C">
        <w:rPr>
          <w:rFonts w:ascii="Calibri" w:hAnsi="Calibri" w:cs="Calibri"/>
          <w:color w:val="auto"/>
        </w:rPr>
        <w:t xml:space="preserve">• type of mobility aid; </w:t>
      </w:r>
      <w:r w:rsidR="00287520">
        <w:rPr>
          <w:rFonts w:ascii="Calibri" w:hAnsi="Calibri" w:cs="Calibri"/>
          <w:color w:val="auto"/>
        </w:rPr>
        <w:br/>
      </w:r>
      <w:r w:rsidRPr="005C759C">
        <w:rPr>
          <w:rFonts w:ascii="Calibri" w:hAnsi="Calibri" w:cs="Calibri"/>
          <w:color w:val="auto"/>
        </w:rPr>
        <w:t xml:space="preserve">• size dimensions of mobility aid; </w:t>
      </w:r>
      <w:r w:rsidR="00287520">
        <w:rPr>
          <w:rFonts w:ascii="Calibri" w:hAnsi="Calibri" w:cs="Calibri"/>
          <w:color w:val="auto"/>
        </w:rPr>
        <w:br/>
      </w:r>
      <w:r w:rsidRPr="005C759C">
        <w:rPr>
          <w:rFonts w:ascii="Calibri" w:hAnsi="Calibri" w:cs="Calibri"/>
          <w:color w:val="auto"/>
        </w:rPr>
        <w:t xml:space="preserve">• weight of mobility aid; </w:t>
      </w:r>
      <w:r w:rsidR="00974153">
        <w:rPr>
          <w:rFonts w:ascii="Calibri" w:hAnsi="Calibri" w:cs="Calibri"/>
          <w:color w:val="auto"/>
        </w:rPr>
        <w:br/>
      </w:r>
      <w:r w:rsidRPr="005C759C">
        <w:rPr>
          <w:rFonts w:ascii="Calibri" w:hAnsi="Calibri" w:cs="Calibri"/>
          <w:color w:val="auto"/>
        </w:rPr>
        <w:t xml:space="preserve">• </w:t>
      </w:r>
      <w:r w:rsidRPr="005C759C">
        <w:rPr>
          <w:color w:val="auto"/>
        </w:rPr>
        <w:t xml:space="preserve">type of battery, if battery-powered; </w:t>
      </w:r>
      <w:r w:rsidR="00974153">
        <w:rPr>
          <w:color w:val="auto"/>
        </w:rPr>
        <w:br/>
      </w:r>
      <w:r w:rsidRPr="005C759C">
        <w:rPr>
          <w:rFonts w:ascii="Calibri" w:hAnsi="Calibri" w:cs="Calibri"/>
          <w:color w:val="auto"/>
        </w:rPr>
        <w:t xml:space="preserve">• whether the aid is collapsible or foldable; and </w:t>
      </w:r>
      <w:r w:rsidR="00974153">
        <w:rPr>
          <w:rFonts w:ascii="Calibri" w:hAnsi="Calibri" w:cs="Calibri"/>
          <w:color w:val="auto"/>
        </w:rPr>
        <w:br/>
      </w:r>
      <w:r w:rsidRPr="005C759C">
        <w:rPr>
          <w:rFonts w:ascii="Calibri" w:hAnsi="Calibri" w:cs="Calibri"/>
          <w:color w:val="auto"/>
        </w:rPr>
        <w:t xml:space="preserve">• </w:t>
      </w:r>
      <w:r w:rsidRPr="005C759C">
        <w:rPr>
          <w:color w:val="auto"/>
        </w:rPr>
        <w:t xml:space="preserve">any arrangements that will be required whilst without mobility aid. </w:t>
      </w:r>
    </w:p>
    <w:p w14:paraId="25FEA1EE" w14:textId="705676D8" w:rsidR="005C759C" w:rsidRDefault="005C759C" w:rsidP="005C759C">
      <w:pPr>
        <w:rPr>
          <w:color w:val="auto"/>
        </w:rPr>
      </w:pPr>
      <w:r w:rsidRPr="005C759C">
        <w:rPr>
          <w:color w:val="auto"/>
        </w:rPr>
        <w:t xml:space="preserve">Including mass limits for aircraft types in DSAPT would </w:t>
      </w:r>
      <w:r w:rsidR="00827947">
        <w:rPr>
          <w:color w:val="auto"/>
        </w:rPr>
        <w:t xml:space="preserve">provide </w:t>
      </w:r>
      <w:r w:rsidR="003851E8">
        <w:rPr>
          <w:color w:val="auto"/>
        </w:rPr>
        <w:t>both the aviation industry and passengers with a clear sense of assurance</w:t>
      </w:r>
      <w:r w:rsidRPr="005C759C">
        <w:rPr>
          <w:color w:val="auto"/>
        </w:rPr>
        <w:t>.</w:t>
      </w:r>
    </w:p>
    <w:p w14:paraId="2BA114EA" w14:textId="77777777" w:rsidR="00F27E4E" w:rsidRPr="00F27E4E" w:rsidRDefault="00F27E4E" w:rsidP="00F27E4E">
      <w:pPr>
        <w:pStyle w:val="Heading3"/>
        <w:rPr>
          <w:b/>
          <w:bCs/>
        </w:rPr>
      </w:pPr>
      <w:r w:rsidRPr="00F27E4E">
        <w:rPr>
          <w:b/>
          <w:bCs/>
        </w:rPr>
        <w:t xml:space="preserve">Security screening </w:t>
      </w:r>
    </w:p>
    <w:p w14:paraId="5DAC1751" w14:textId="6477A117" w:rsidR="00F27E4E" w:rsidRPr="00F27E4E" w:rsidRDefault="00F27E4E" w:rsidP="00F27E4E">
      <w:r w:rsidRPr="00F27E4E">
        <w:t>The Royal Commission workshops identified poor practice at security check points as a barrier</w:t>
      </w:r>
      <w:r w:rsidR="00736A3F">
        <w:rPr>
          <w:rStyle w:val="FootnoteReference"/>
        </w:rPr>
        <w:footnoteReference w:id="18"/>
      </w:r>
      <w:r w:rsidRPr="00F27E4E">
        <w:t>. Media articles have highlighted the same issue</w:t>
      </w:r>
      <w:r w:rsidR="00F8694E">
        <w:rPr>
          <w:rStyle w:val="FootnoteReference"/>
        </w:rPr>
        <w:footnoteReference w:id="19"/>
      </w:r>
      <w:r w:rsidR="00F8694E">
        <w:t xml:space="preserve"> and </w:t>
      </w:r>
      <w:r w:rsidR="005368F3">
        <w:t xml:space="preserve">QDN has heard from members about negative </w:t>
      </w:r>
      <w:r w:rsidR="002E7E8A">
        <w:t xml:space="preserve">and humiliating </w:t>
      </w:r>
      <w:r w:rsidR="005368F3">
        <w:t xml:space="preserve">experiences </w:t>
      </w:r>
      <w:r w:rsidR="00377704">
        <w:t>at security check points</w:t>
      </w:r>
      <w:r w:rsidRPr="00F27E4E">
        <w:t xml:space="preserve">. </w:t>
      </w:r>
    </w:p>
    <w:p w14:paraId="2E07751D" w14:textId="53F4E9FE" w:rsidR="00F27E4E" w:rsidRPr="00F27E4E" w:rsidRDefault="00F27E4E" w:rsidP="00F27E4E">
      <w:pPr>
        <w:rPr>
          <w:rFonts w:ascii="Calibri" w:hAnsi="Calibri" w:cs="Calibri"/>
        </w:rPr>
      </w:pPr>
      <w:r w:rsidRPr="00F27E4E">
        <w:t xml:space="preserve">DSAPT only mentions security screening in Section 12.1(2). This Section states that direct assistance may be required </w:t>
      </w:r>
      <w:r w:rsidR="00B248AB" w:rsidRPr="00F27E4E">
        <w:t>to</w:t>
      </w:r>
      <w:r w:rsidRPr="00F27E4E">
        <w:t xml:space="preserve"> transit security check points. The DSAPT Guidelines </w:t>
      </w:r>
      <w:r w:rsidR="00377704">
        <w:t>do not mention</w:t>
      </w:r>
      <w:r w:rsidRPr="00F27E4E">
        <w:t xml:space="preserve"> security check points and associated processes. </w:t>
      </w:r>
    </w:p>
    <w:p w14:paraId="3CA9ECA6" w14:textId="443779A5" w:rsidR="00F27E4E" w:rsidRPr="004B1F75" w:rsidRDefault="00F27E4E" w:rsidP="004B1F75">
      <w:pPr>
        <w:ind w:firstLine="720"/>
      </w:pPr>
      <w:r w:rsidRPr="180C3C30">
        <w:rPr>
          <w:i/>
          <w:iCs/>
        </w:rPr>
        <w:t xml:space="preserve">12.1 Doors on access paths </w:t>
      </w:r>
      <w:r>
        <w:br/>
      </w:r>
      <w:r>
        <w:tab/>
        <w:t xml:space="preserve">(1) Any doors along an access path must not present a barrier to independent passenger travel. </w:t>
      </w:r>
      <w:r>
        <w:br/>
      </w:r>
      <w:r>
        <w:tab/>
        <w:t xml:space="preserve">(2) Direct assistance may be provided through security check points. </w:t>
      </w:r>
      <w:r>
        <w:br/>
      </w:r>
      <w:r>
        <w:tab/>
        <w:t xml:space="preserve">Conveyances; except dedicated school buses and small aircraft </w:t>
      </w:r>
      <w:r>
        <w:br/>
      </w:r>
      <w:r>
        <w:tab/>
        <w:t xml:space="preserve">Premises </w:t>
      </w:r>
      <w:r>
        <w:br/>
      </w:r>
      <w:r>
        <w:tab/>
        <w:t>Infrastructure; except airports that do not accept regular public transport services</w:t>
      </w:r>
      <w:r w:rsidR="00675C69">
        <w:t>.</w:t>
      </w:r>
      <w:r>
        <w:t xml:space="preserve"> </w:t>
      </w:r>
    </w:p>
    <w:p w14:paraId="49CFDE15" w14:textId="6943A6E8" w:rsidR="00287520" w:rsidRDefault="3601711A" w:rsidP="00F27E4E">
      <w:r>
        <w:t xml:space="preserve">Navigating security screening at airports can be stressful for anybody. </w:t>
      </w:r>
      <w:r w:rsidR="45F39C29">
        <w:t>Negative experiences of security screening have been felt by a people with a diverse range of disabilities</w:t>
      </w:r>
      <w:r w:rsidR="00A36D86">
        <w:rPr>
          <w:rStyle w:val="FootnoteReference"/>
        </w:rPr>
        <w:footnoteReference w:id="20"/>
      </w:r>
      <w:r w:rsidR="45F39C29">
        <w:t xml:space="preserve">. </w:t>
      </w:r>
      <w:r w:rsidR="77DF51B3">
        <w:t>Security screening can be overstimulating and anxiety-inducing for neurodivergent people with sensory needs and struggles for children with autism</w:t>
      </w:r>
      <w:r w:rsidR="178BAB35">
        <w:t xml:space="preserve"> can also relate to </w:t>
      </w:r>
      <w:r w:rsidR="165DCE4A">
        <w:t>separation</w:t>
      </w:r>
      <w:r w:rsidR="178BAB35">
        <w:t xml:space="preserve"> anxiety when told they need to separate from their parent or caregiver</w:t>
      </w:r>
      <w:r w:rsidR="009E20FB">
        <w:t xml:space="preserve"> to go through security screening</w:t>
      </w:r>
      <w:r w:rsidR="178BAB35">
        <w:t xml:space="preserve">. People with intellectual disability </w:t>
      </w:r>
      <w:r w:rsidR="7B1CAC1C">
        <w:t xml:space="preserve">may not receive </w:t>
      </w:r>
      <w:r w:rsidR="0FF737E6">
        <w:t>explanations</w:t>
      </w:r>
      <w:r w:rsidR="7B1CAC1C">
        <w:t xml:space="preserve"> of processes in a way that they can comprehend completely. Speaking and having written instructions in Plain English accompanied by Easy Read diagrams </w:t>
      </w:r>
      <w:r w:rsidR="335AFAEA">
        <w:t xml:space="preserve">may assist with this. </w:t>
      </w:r>
      <w:r w:rsidR="71FFE01B">
        <w:t>Considerations</w:t>
      </w:r>
      <w:r w:rsidR="5AE517BD">
        <w:t xml:space="preserve"> that need to be made by staff </w:t>
      </w:r>
      <w:r w:rsidR="003324FB">
        <w:t>for</w:t>
      </w:r>
      <w:r w:rsidR="5AE517BD">
        <w:t xml:space="preserve"> people with disability to have a safe and dignified experience of security screening</w:t>
      </w:r>
      <w:r w:rsidR="698A1ABF">
        <w:t xml:space="preserve"> include</w:t>
      </w:r>
      <w:r w:rsidR="71FFE01B">
        <w:t xml:space="preserve"> allowing more time</w:t>
      </w:r>
      <w:r w:rsidR="3A378A56">
        <w:t xml:space="preserve"> around security processes</w:t>
      </w:r>
      <w:r w:rsidR="71FFE01B">
        <w:t xml:space="preserve">, </w:t>
      </w:r>
      <w:r w:rsidR="2C0CFBB7">
        <w:t xml:space="preserve">security staff </w:t>
      </w:r>
      <w:r w:rsidR="71FFE01B">
        <w:t>having</w:t>
      </w:r>
      <w:r w:rsidR="7275D923">
        <w:t>/adopting</w:t>
      </w:r>
      <w:r w:rsidR="71FFE01B">
        <w:t xml:space="preserve"> a curious, </w:t>
      </w:r>
      <w:r w:rsidR="15D99C28">
        <w:t>patient,</w:t>
      </w:r>
      <w:r w:rsidR="71FFE01B">
        <w:t xml:space="preserve"> and friendly approach towards passengers </w:t>
      </w:r>
      <w:r w:rsidR="0616E0AA">
        <w:t>and security</w:t>
      </w:r>
      <w:r w:rsidR="24BC94FA">
        <w:t xml:space="preserve"> staff </w:t>
      </w:r>
      <w:r w:rsidR="71FFE01B">
        <w:t>accommodating</w:t>
      </w:r>
      <w:r w:rsidR="7705F174">
        <w:t xml:space="preserve"> the</w:t>
      </w:r>
      <w:r w:rsidR="71FFE01B">
        <w:t xml:space="preserve"> needs of the </w:t>
      </w:r>
      <w:r w:rsidR="39887BD4">
        <w:t>passenger</w:t>
      </w:r>
      <w:r w:rsidR="71FFE01B">
        <w:t xml:space="preserve"> to the best </w:t>
      </w:r>
      <w:r w:rsidR="134C28FF">
        <w:t xml:space="preserve">of their ability. </w:t>
      </w:r>
      <w:r w:rsidR="00F27E4E" w:rsidRPr="00F27E4E">
        <w:t xml:space="preserve">The requirement for security staff competence and awareness of how to assist passengers who have a disability should be explicit in the reformed DSAPT. </w:t>
      </w:r>
      <w:r w:rsidR="00137B4E">
        <w:t>QDN recommends p</w:t>
      </w:r>
      <w:r w:rsidR="00F27E4E" w:rsidRPr="00F27E4E">
        <w:t>rocess</w:t>
      </w:r>
      <w:r w:rsidR="00675C69">
        <w:t>es</w:t>
      </w:r>
      <w:r w:rsidR="00F27E4E" w:rsidRPr="00F27E4E">
        <w:t xml:space="preserve"> and training </w:t>
      </w:r>
      <w:r w:rsidR="00675C69">
        <w:t>programs</w:t>
      </w:r>
      <w:r w:rsidR="00F27E4E" w:rsidRPr="00F27E4E">
        <w:t xml:space="preserve"> </w:t>
      </w:r>
      <w:proofErr w:type="gramStart"/>
      <w:r w:rsidR="00F27E4E" w:rsidRPr="00F27E4E">
        <w:t>be</w:t>
      </w:r>
      <w:proofErr w:type="gramEnd"/>
      <w:r w:rsidR="00F27E4E" w:rsidRPr="00F27E4E">
        <w:t xml:space="preserve"> co-designed by all stakeholders. Requirements for security staff competencies should also be included in a Customer Rights Charter.</w:t>
      </w:r>
    </w:p>
    <w:p w14:paraId="1A95B2EE" w14:textId="4153AF9C" w:rsidR="00AE729C" w:rsidRPr="00AE729C" w:rsidRDefault="00373078" w:rsidP="00373078">
      <w:pPr>
        <w:rPr>
          <w:lang w:eastAsia="en-AU"/>
        </w:rPr>
      </w:pPr>
      <w:r>
        <w:rPr>
          <w:lang w:val="en-US" w:eastAsia="en-AU"/>
        </w:rPr>
        <w:t>A</w:t>
      </w:r>
      <w:r w:rsidR="00AE729C" w:rsidRPr="00AE729C">
        <w:rPr>
          <w:lang w:val="en-US" w:eastAsia="en-AU"/>
        </w:rPr>
        <w:t xml:space="preserve">ssessing the attitudes of </w:t>
      </w:r>
      <w:r w:rsidR="00262F09">
        <w:rPr>
          <w:lang w:val="en-US" w:eastAsia="en-AU"/>
        </w:rPr>
        <w:t>staff</w:t>
      </w:r>
      <w:r w:rsidR="00AE729C" w:rsidRPr="00AE729C">
        <w:rPr>
          <w:lang w:val="en-US" w:eastAsia="en-AU"/>
        </w:rPr>
        <w:t xml:space="preserve"> needs to be </w:t>
      </w:r>
      <w:proofErr w:type="spellStart"/>
      <w:r w:rsidR="00AE729C" w:rsidRPr="00AE729C">
        <w:rPr>
          <w:lang w:val="en-US" w:eastAsia="en-AU"/>
        </w:rPr>
        <w:t>prioritised</w:t>
      </w:r>
      <w:proofErr w:type="spellEnd"/>
      <w:r w:rsidR="00AE729C" w:rsidRPr="00AE729C">
        <w:rPr>
          <w:lang w:val="en-US" w:eastAsia="en-AU"/>
        </w:rPr>
        <w:t xml:space="preserve"> with Disability Awareness Training and/or unconscious bias training.</w:t>
      </w:r>
      <w:r w:rsidR="00262F09">
        <w:rPr>
          <w:lang w:val="en-US" w:eastAsia="en-AU"/>
        </w:rPr>
        <w:t xml:space="preserve"> </w:t>
      </w:r>
      <w:r w:rsidR="00AE729C" w:rsidRPr="00AE729C">
        <w:rPr>
          <w:lang w:val="en-US" w:eastAsia="en-AU"/>
        </w:rPr>
        <w:t xml:space="preserve">QDN’s Disability Awareness Training and similar programs could support </w:t>
      </w:r>
      <w:r w:rsidR="006023A4">
        <w:rPr>
          <w:lang w:val="en-US" w:eastAsia="en-AU"/>
        </w:rPr>
        <w:t>airlines and airports</w:t>
      </w:r>
      <w:r w:rsidR="00AE729C" w:rsidRPr="00AE729C">
        <w:rPr>
          <w:lang w:val="en-US" w:eastAsia="en-AU"/>
        </w:rPr>
        <w:t xml:space="preserve"> to address unconscious bias. </w:t>
      </w:r>
      <w:r w:rsidR="00AE729C" w:rsidRPr="00AE729C">
        <w:rPr>
          <w:lang w:eastAsia="en-AU"/>
        </w:rPr>
        <w:t> </w:t>
      </w:r>
    </w:p>
    <w:p w14:paraId="6BD097B2" w14:textId="77777777" w:rsidR="00AE729C" w:rsidRDefault="00AE729C" w:rsidP="003F7588">
      <w:pPr>
        <w:pStyle w:val="Heading3"/>
        <w:rPr>
          <w:b/>
          <w:bCs/>
        </w:rPr>
      </w:pPr>
    </w:p>
    <w:p w14:paraId="6AEE3C64" w14:textId="1A7DEBED" w:rsidR="006E42F1" w:rsidRPr="003F7588" w:rsidRDefault="006E42F1" w:rsidP="003F7588">
      <w:pPr>
        <w:pStyle w:val="Heading3"/>
        <w:rPr>
          <w:b/>
          <w:bCs/>
        </w:rPr>
      </w:pPr>
      <w:r w:rsidRPr="003F7588">
        <w:rPr>
          <w:b/>
          <w:bCs/>
        </w:rPr>
        <w:t xml:space="preserve">Staff competency </w:t>
      </w:r>
    </w:p>
    <w:p w14:paraId="31F3D5DE" w14:textId="6235C3B8" w:rsidR="006E42F1" w:rsidRPr="001C3447" w:rsidRDefault="006E42F1" w:rsidP="001C3447">
      <w:r>
        <w:t>The Royal Commission workshops identified poorly trained airline and airport staff as a disincentive and barrier to successful travel</w:t>
      </w:r>
      <w:r w:rsidR="00D535E4">
        <w:rPr>
          <w:rStyle w:val="FootnoteReference"/>
        </w:rPr>
        <w:footnoteReference w:id="21"/>
      </w:r>
      <w:r>
        <w:t xml:space="preserve">. Multiple media articles </w:t>
      </w:r>
      <w:r w:rsidR="007500E6">
        <w:t xml:space="preserve">(see pp. 22-23) </w:t>
      </w:r>
      <w:r w:rsidR="002A4E9D">
        <w:t xml:space="preserve">and QDN members’ experiences </w:t>
      </w:r>
      <w:r>
        <w:t xml:space="preserve">have highlighted the same issue. </w:t>
      </w:r>
    </w:p>
    <w:p w14:paraId="72607D29" w14:textId="17A321BE" w:rsidR="006E42F1" w:rsidRDefault="006E42F1" w:rsidP="001C3447">
      <w:pPr>
        <w:rPr>
          <w:color w:val="auto"/>
        </w:rPr>
      </w:pPr>
      <w:r>
        <w:rPr>
          <w:color w:val="auto"/>
        </w:rPr>
        <w:t xml:space="preserve">Staff training and customer service are covered in the DSAPT Guidelines </w:t>
      </w:r>
      <w:r>
        <w:rPr>
          <w:i/>
          <w:iCs/>
          <w:color w:val="auto"/>
        </w:rPr>
        <w:t>Part 37 Customer service</w:t>
      </w:r>
      <w:r>
        <w:rPr>
          <w:color w:val="auto"/>
        </w:rPr>
        <w:t>. The DSAPT</w:t>
      </w:r>
      <w:r w:rsidR="00074698">
        <w:rPr>
          <w:color w:val="auto"/>
        </w:rPr>
        <w:t>-</w:t>
      </w:r>
      <w:r>
        <w:rPr>
          <w:color w:val="auto"/>
        </w:rPr>
        <w:t xml:space="preserve">2002 </w:t>
      </w:r>
      <w:r w:rsidR="00074698">
        <w:rPr>
          <w:color w:val="auto"/>
        </w:rPr>
        <w:t>does not mention</w:t>
      </w:r>
      <w:r>
        <w:rPr>
          <w:color w:val="auto"/>
        </w:rPr>
        <w:t xml:space="preserve"> staff training </w:t>
      </w:r>
      <w:r w:rsidR="00074698">
        <w:rPr>
          <w:color w:val="auto"/>
        </w:rPr>
        <w:t>however</w:t>
      </w:r>
      <w:r>
        <w:rPr>
          <w:color w:val="auto"/>
        </w:rPr>
        <w:t xml:space="preserve"> it would appear to be implicit in Section 1.2 Purpose of Standards</w:t>
      </w:r>
      <w:r w:rsidR="00334F55">
        <w:rPr>
          <w:color w:val="auto"/>
        </w:rPr>
        <w:t>:</w:t>
      </w:r>
      <w:r>
        <w:rPr>
          <w:color w:val="auto"/>
        </w:rPr>
        <w:t xml:space="preserve"> </w:t>
      </w:r>
    </w:p>
    <w:p w14:paraId="7F758AB3" w14:textId="455AA605" w:rsidR="006E42F1" w:rsidRDefault="006E42F1" w:rsidP="000444B9">
      <w:pPr>
        <w:ind w:left="720"/>
        <w:rPr>
          <w:color w:val="auto"/>
        </w:rPr>
      </w:pPr>
      <w:r>
        <w:rPr>
          <w:i/>
          <w:iCs/>
          <w:color w:val="auto"/>
        </w:rPr>
        <w:t xml:space="preserve">1.2 Purpose of Standards </w:t>
      </w:r>
      <w:r w:rsidR="005E3C5E">
        <w:rPr>
          <w:i/>
          <w:iCs/>
          <w:color w:val="auto"/>
        </w:rPr>
        <w:br/>
      </w:r>
      <w:r>
        <w:rPr>
          <w:color w:val="auto"/>
        </w:rPr>
        <w:t xml:space="preserve">(1) The Disability Discrimination Act 1992 seeks to eliminate discrimination, ‘as far as possible’, against people with disabilities. Public transport is a service covered by the Disability Discrimination Act 1992. </w:t>
      </w:r>
      <w:r w:rsidR="005E3C5E">
        <w:rPr>
          <w:color w:val="auto"/>
        </w:rPr>
        <w:br/>
      </w:r>
      <w:r>
        <w:rPr>
          <w:color w:val="auto"/>
        </w:rPr>
        <w:t xml:space="preserve">(2) The purpose of these Standards is to enable public transport operators and providers to remove discrimination from public transport services. </w:t>
      </w:r>
    </w:p>
    <w:p w14:paraId="06F6DA33" w14:textId="7F237862" w:rsidR="00672B93" w:rsidRDefault="006E42F1" w:rsidP="001C3447">
      <w:pPr>
        <w:rPr>
          <w:color w:val="auto"/>
        </w:rPr>
      </w:pPr>
      <w:r>
        <w:rPr>
          <w:color w:val="auto"/>
        </w:rPr>
        <w:t xml:space="preserve">The requirement for airline and airport staff competence and awareness of how to assist passengers who have a disability should be explicit in the reformed DSAPT. </w:t>
      </w:r>
      <w:r w:rsidR="00334F55">
        <w:rPr>
          <w:color w:val="auto"/>
        </w:rPr>
        <w:t>QDN recommends p</w:t>
      </w:r>
      <w:r>
        <w:rPr>
          <w:color w:val="auto"/>
        </w:rPr>
        <w:t>rocess</w:t>
      </w:r>
      <w:r w:rsidR="00B56369">
        <w:rPr>
          <w:color w:val="auto"/>
        </w:rPr>
        <w:t>es</w:t>
      </w:r>
      <w:r>
        <w:rPr>
          <w:color w:val="auto"/>
        </w:rPr>
        <w:t xml:space="preserve"> and training </w:t>
      </w:r>
      <w:r w:rsidR="00B56369">
        <w:rPr>
          <w:color w:val="auto"/>
        </w:rPr>
        <w:t>programs</w:t>
      </w:r>
      <w:r>
        <w:rPr>
          <w:color w:val="auto"/>
        </w:rPr>
        <w:t xml:space="preserve"> should be co-designed </w:t>
      </w:r>
      <w:r w:rsidR="00B56369">
        <w:rPr>
          <w:color w:val="auto"/>
        </w:rPr>
        <w:t>with</w:t>
      </w:r>
      <w:r>
        <w:rPr>
          <w:color w:val="auto"/>
        </w:rPr>
        <w:t xml:space="preserve"> all stakeholders. Requirements for staff competencies should also be included in a Customer Rights Charter.</w:t>
      </w:r>
    </w:p>
    <w:p w14:paraId="6CD43B49" w14:textId="77777777" w:rsidR="00861115" w:rsidRPr="00861115" w:rsidRDefault="00861115" w:rsidP="00861115">
      <w:pPr>
        <w:pStyle w:val="Heading3"/>
        <w:rPr>
          <w:b/>
          <w:bCs/>
        </w:rPr>
      </w:pPr>
      <w:r w:rsidRPr="00861115">
        <w:rPr>
          <w:b/>
          <w:bCs/>
        </w:rPr>
        <w:t xml:space="preserve">Information </w:t>
      </w:r>
    </w:p>
    <w:p w14:paraId="24F3553C" w14:textId="11AFD73A" w:rsidR="00861115" w:rsidRPr="00861115" w:rsidRDefault="00861115" w:rsidP="00861115">
      <w:pPr>
        <w:rPr>
          <w:rFonts w:ascii="Calibri" w:hAnsi="Calibri" w:cs="Calibri"/>
        </w:rPr>
      </w:pPr>
      <w:r w:rsidRPr="00861115">
        <w:t>The Royal Commission workshops identified poor provision of information at all stages of a journey—from planning / booking to destination—as a barrier to travel</w:t>
      </w:r>
      <w:r w:rsidR="00F30028">
        <w:rPr>
          <w:rStyle w:val="FootnoteReference"/>
        </w:rPr>
        <w:footnoteReference w:id="22"/>
      </w:r>
      <w:r w:rsidRPr="00861115">
        <w:t xml:space="preserve">. The DSAPT already covers information in </w:t>
      </w:r>
      <w:r w:rsidRPr="180C3C30">
        <w:rPr>
          <w:i/>
          <w:iCs/>
        </w:rPr>
        <w:t>Part 27 Information</w:t>
      </w:r>
      <w:r w:rsidR="009F5055" w:rsidRPr="180C3C30">
        <w:rPr>
          <w:i/>
          <w:iCs/>
        </w:rPr>
        <w:t>:</w:t>
      </w:r>
      <w:r w:rsidRPr="00861115">
        <w:t xml:space="preserve"> </w:t>
      </w:r>
    </w:p>
    <w:p w14:paraId="68734D80" w14:textId="47F4EF1E" w:rsidR="00861115" w:rsidRPr="00861115" w:rsidRDefault="00861115" w:rsidP="005E3C5E">
      <w:pPr>
        <w:ind w:left="720"/>
      </w:pPr>
      <w:r w:rsidRPr="00861115">
        <w:rPr>
          <w:i/>
          <w:iCs/>
        </w:rPr>
        <w:t xml:space="preserve">Part 27 Information </w:t>
      </w:r>
      <w:r w:rsidR="005E3C5E">
        <w:rPr>
          <w:i/>
          <w:iCs/>
        </w:rPr>
        <w:br/>
      </w:r>
      <w:r w:rsidRPr="00861115">
        <w:t xml:space="preserve">27.1 Access to information about transport services </w:t>
      </w:r>
      <w:r w:rsidR="005E3C5E">
        <w:br/>
      </w:r>
      <w:r w:rsidRPr="00861115">
        <w:t xml:space="preserve">General information about transport services must be accessible to all passengers. </w:t>
      </w:r>
      <w:r w:rsidR="00167067">
        <w:br/>
      </w:r>
      <w:r w:rsidRPr="00861115">
        <w:t xml:space="preserve">Conveyances </w:t>
      </w:r>
      <w:r w:rsidR="00167067">
        <w:br/>
      </w:r>
      <w:r w:rsidRPr="00861115">
        <w:t xml:space="preserve">Premises </w:t>
      </w:r>
      <w:r w:rsidR="00167067">
        <w:br/>
      </w:r>
      <w:r w:rsidRPr="00861115">
        <w:t xml:space="preserve">Infrastructure </w:t>
      </w:r>
    </w:p>
    <w:p w14:paraId="2A711100" w14:textId="557D1D88" w:rsidR="00861115" w:rsidRPr="00861115" w:rsidRDefault="00167067" w:rsidP="00861115">
      <w:pPr>
        <w:rPr>
          <w:rFonts w:ascii="Calibri" w:hAnsi="Calibri" w:cs="Calibri"/>
        </w:rPr>
      </w:pPr>
      <w:r>
        <w:t xml:space="preserve">QDN recommends expanding </w:t>
      </w:r>
      <w:r w:rsidR="00861115" w:rsidRPr="00861115">
        <w:t xml:space="preserve">Part 27 to better specify how and when information must be provided. It should stress that information must be available in multiple accessible formats and that less commonly requested formats must be provided in a timely manner. Reference in DSAPT Part 27 to material in the DSAPT Guidelines would be helpful. </w:t>
      </w:r>
    </w:p>
    <w:p w14:paraId="4EA5FD3F" w14:textId="576133FE" w:rsidR="00861115" w:rsidRPr="00861115" w:rsidRDefault="00861115" w:rsidP="00861115">
      <w:pPr>
        <w:rPr>
          <w:rFonts w:ascii="Calibri" w:hAnsi="Calibri" w:cs="Calibri"/>
        </w:rPr>
      </w:pPr>
      <w:r w:rsidRPr="00861115">
        <w:t xml:space="preserve">The </w:t>
      </w:r>
      <w:r w:rsidR="006B26D1" w:rsidRPr="00861115">
        <w:t xml:space="preserve">DSAPT Guidelines </w:t>
      </w:r>
      <w:r w:rsidR="00634F5C">
        <w:t xml:space="preserve">2004 (No 3) </w:t>
      </w:r>
      <w:r w:rsidRPr="00861115">
        <w:t xml:space="preserve">provide useful information </w:t>
      </w:r>
      <w:r w:rsidR="00634F5C">
        <w:t>however</w:t>
      </w:r>
      <w:r w:rsidRPr="00861115">
        <w:t xml:space="preserve"> the feedback to the Royal </w:t>
      </w:r>
      <w:r w:rsidR="00634F5C">
        <w:t>C</w:t>
      </w:r>
      <w:r w:rsidRPr="00861115">
        <w:t xml:space="preserve">ommission </w:t>
      </w:r>
      <w:r w:rsidR="00634F5C">
        <w:t>indicates</w:t>
      </w:r>
      <w:r w:rsidRPr="00861115">
        <w:t xml:space="preserve"> the Guidelines may not </w:t>
      </w:r>
      <w:r w:rsidR="001E4F3A">
        <w:t xml:space="preserve">always </w:t>
      </w:r>
      <w:r w:rsidRPr="00861115">
        <w:t xml:space="preserve">be referred to by operators and providers. </w:t>
      </w:r>
    </w:p>
    <w:p w14:paraId="4094B5FE" w14:textId="6993CBE7" w:rsidR="00861115" w:rsidRPr="00861115" w:rsidRDefault="00861115" w:rsidP="00856D9A">
      <w:pPr>
        <w:ind w:left="720"/>
        <w:rPr>
          <w:rFonts w:ascii="Calibri" w:hAnsi="Calibri" w:cs="Calibri"/>
          <w:color w:val="auto"/>
        </w:rPr>
      </w:pPr>
      <w:r w:rsidRPr="00861115">
        <w:rPr>
          <w:i/>
          <w:iCs/>
        </w:rPr>
        <w:t>1.15 Disabilities other than physical disabilities</w:t>
      </w:r>
      <w:r w:rsidR="005E3C5E">
        <w:rPr>
          <w:i/>
          <w:iCs/>
        </w:rPr>
        <w:br/>
      </w:r>
      <w:r w:rsidRPr="00861115">
        <w:t xml:space="preserve">While the Disability Standards include specific criteria for some physical disabilities, operators and providers need to be equally </w:t>
      </w:r>
      <w:r w:rsidRPr="00861115">
        <w:rPr>
          <w:color w:val="auto"/>
        </w:rPr>
        <w:t xml:space="preserve">mindful of removing discrimination against people with medical, intellectual, behavioural and emotional disabilities. In this regard, operators and providers should avoid attitudinal or informational barriers that limit the accessibility of public transport for some passengers. </w:t>
      </w:r>
    </w:p>
    <w:p w14:paraId="16EB4F79" w14:textId="20B6D2F3" w:rsidR="00861115" w:rsidRPr="00861115" w:rsidRDefault="00861115" w:rsidP="005E3C5E">
      <w:pPr>
        <w:ind w:left="720"/>
        <w:rPr>
          <w:rFonts w:ascii="Calibri" w:hAnsi="Calibri" w:cs="Calibri"/>
          <w:color w:val="auto"/>
        </w:rPr>
      </w:pPr>
      <w:r w:rsidRPr="00861115">
        <w:rPr>
          <w:i/>
          <w:iCs/>
          <w:color w:val="auto"/>
        </w:rPr>
        <w:t xml:space="preserve">1.18 Explaining and understanding networks </w:t>
      </w:r>
      <w:r w:rsidR="005E3C5E">
        <w:rPr>
          <w:i/>
          <w:iCs/>
          <w:color w:val="auto"/>
        </w:rPr>
        <w:br/>
      </w:r>
      <w:r w:rsidRPr="00861115">
        <w:rPr>
          <w:color w:val="auto"/>
        </w:rPr>
        <w:t xml:space="preserve">(2) Operators have an obligation to ensure that information about their service is presented in a way that passengers can understand. However, operators may also choose to give assistance to individuals. </w:t>
      </w:r>
    </w:p>
    <w:p w14:paraId="35869385" w14:textId="71009B1A" w:rsidR="00861115" w:rsidRPr="00861115" w:rsidRDefault="00861115" w:rsidP="005E3C5E">
      <w:pPr>
        <w:ind w:left="720"/>
        <w:rPr>
          <w:rFonts w:ascii="Calibri" w:hAnsi="Calibri" w:cs="Calibri"/>
          <w:color w:val="auto"/>
        </w:rPr>
      </w:pPr>
      <w:r w:rsidRPr="00861115">
        <w:rPr>
          <w:i/>
          <w:iCs/>
          <w:color w:val="auto"/>
        </w:rPr>
        <w:t xml:space="preserve">1.26 Publicity </w:t>
      </w:r>
      <w:r w:rsidR="005E3C5E">
        <w:rPr>
          <w:i/>
          <w:iCs/>
          <w:color w:val="auto"/>
        </w:rPr>
        <w:br/>
      </w:r>
      <w:r w:rsidRPr="00861115">
        <w:rPr>
          <w:color w:val="auto"/>
        </w:rPr>
        <w:t xml:space="preserve">Information is an essential component of any public transport system. The Disability Standards assume that information about accessible public transport services will be readily available. </w:t>
      </w:r>
    </w:p>
    <w:p w14:paraId="698E866B" w14:textId="77777777" w:rsidR="006C5DD6" w:rsidRDefault="00861115" w:rsidP="00861115">
      <w:pPr>
        <w:rPr>
          <w:color w:val="auto"/>
        </w:rPr>
      </w:pPr>
      <w:r w:rsidRPr="00861115">
        <w:rPr>
          <w:color w:val="auto"/>
        </w:rPr>
        <w:t xml:space="preserve">Minimum literacy and language skills are referenced in the DSAPT Guidelines Section 27.1 </w:t>
      </w:r>
      <w:r w:rsidR="00BC3B37">
        <w:rPr>
          <w:color w:val="auto"/>
        </w:rPr>
        <w:t>however</w:t>
      </w:r>
      <w:r w:rsidRPr="00861115">
        <w:rPr>
          <w:color w:val="auto"/>
        </w:rPr>
        <w:t xml:space="preserve"> are undefined. A person may be fluent in </w:t>
      </w:r>
      <w:proofErr w:type="spellStart"/>
      <w:r w:rsidRPr="00861115">
        <w:rPr>
          <w:color w:val="auto"/>
        </w:rPr>
        <w:t>Auslan</w:t>
      </w:r>
      <w:proofErr w:type="spellEnd"/>
      <w:r w:rsidRPr="00861115">
        <w:rPr>
          <w:color w:val="auto"/>
        </w:rPr>
        <w:t xml:space="preserve">—a distinct language—but have poor English literacy skills. Equally, visual information will not serve people who are vision impaired or who have certain cognitive disabilities, </w:t>
      </w:r>
      <w:r w:rsidR="006D21D0">
        <w:rPr>
          <w:color w:val="auto"/>
        </w:rPr>
        <w:t>however</w:t>
      </w:r>
      <w:r w:rsidRPr="00861115">
        <w:rPr>
          <w:color w:val="auto"/>
        </w:rPr>
        <w:t xml:space="preserve"> digital or audio information </w:t>
      </w:r>
      <w:r w:rsidR="006D21D0">
        <w:rPr>
          <w:color w:val="auto"/>
        </w:rPr>
        <w:t>may</w:t>
      </w:r>
      <w:r w:rsidRPr="00861115">
        <w:rPr>
          <w:color w:val="auto"/>
        </w:rPr>
        <w:t xml:space="preserve"> serve them well. </w:t>
      </w:r>
    </w:p>
    <w:p w14:paraId="06D616CF" w14:textId="1EE2456F" w:rsidR="00861115" w:rsidRPr="00861115" w:rsidRDefault="00016715" w:rsidP="00861115">
      <w:pPr>
        <w:rPr>
          <w:rFonts w:ascii="Calibri" w:hAnsi="Calibri" w:cs="Calibri"/>
          <w:color w:val="auto"/>
        </w:rPr>
      </w:pPr>
      <w:r w:rsidRPr="001808E8">
        <w:rPr>
          <w:color w:val="auto"/>
        </w:rPr>
        <w:t>Greater clarity of</w:t>
      </w:r>
      <w:r w:rsidR="00861115" w:rsidRPr="001808E8">
        <w:rPr>
          <w:color w:val="auto"/>
        </w:rPr>
        <w:t xml:space="preserve"> DSAPT Guidelines </w:t>
      </w:r>
      <w:r w:rsidR="00861115" w:rsidRPr="001808E8">
        <w:rPr>
          <w:i/>
          <w:iCs/>
          <w:color w:val="auto"/>
        </w:rPr>
        <w:t xml:space="preserve">Part 27 Information </w:t>
      </w:r>
      <w:r w:rsidR="00CC7004" w:rsidRPr="001808E8">
        <w:rPr>
          <w:color w:val="auto"/>
        </w:rPr>
        <w:t>would improve understanding for</w:t>
      </w:r>
      <w:r w:rsidR="00861115" w:rsidRPr="001808E8">
        <w:rPr>
          <w:color w:val="auto"/>
        </w:rPr>
        <w:t xml:space="preserve"> all stakeholders. A direct reference to Part 27 in the DSAPT Guidelines, located in the DSAPT’s Part 27, would give the Guidelines a much greater degree of authority.</w:t>
      </w:r>
      <w:r w:rsidR="00861115" w:rsidRPr="00861115">
        <w:rPr>
          <w:color w:val="auto"/>
        </w:rPr>
        <w:t xml:space="preserve"> </w:t>
      </w:r>
    </w:p>
    <w:p w14:paraId="30F87B6F" w14:textId="451DA4BE" w:rsidR="00861115" w:rsidRPr="00861115" w:rsidRDefault="00861115" w:rsidP="00BB3F1D">
      <w:pPr>
        <w:ind w:left="720"/>
        <w:rPr>
          <w:rFonts w:ascii="Calibri" w:hAnsi="Calibri" w:cs="Calibri"/>
          <w:color w:val="auto"/>
        </w:rPr>
      </w:pPr>
      <w:r w:rsidRPr="00861115">
        <w:rPr>
          <w:i/>
          <w:iCs/>
          <w:color w:val="auto"/>
        </w:rPr>
        <w:t xml:space="preserve">Part 27 Information </w:t>
      </w:r>
      <w:r w:rsidR="005E3C5E">
        <w:rPr>
          <w:i/>
          <w:iCs/>
          <w:color w:val="auto"/>
        </w:rPr>
        <w:br/>
      </w:r>
      <w:r w:rsidRPr="00861115">
        <w:rPr>
          <w:color w:val="auto"/>
        </w:rPr>
        <w:t xml:space="preserve">27.1 Assumption of minimum literacy and language standards </w:t>
      </w:r>
      <w:r w:rsidR="005E3C5E">
        <w:rPr>
          <w:color w:val="auto"/>
        </w:rPr>
        <w:br/>
      </w:r>
      <w:r w:rsidRPr="00861115">
        <w:rPr>
          <w:color w:val="auto"/>
        </w:rPr>
        <w:t xml:space="preserve">(1) The Disability Standards provide that operators or providers will supply all passengers with information necessary to use a transport service. </w:t>
      </w:r>
      <w:r w:rsidR="005E3C5E">
        <w:rPr>
          <w:color w:val="auto"/>
        </w:rPr>
        <w:br/>
      </w:r>
      <w:r w:rsidRPr="00861115">
        <w:rPr>
          <w:color w:val="auto"/>
        </w:rPr>
        <w:t xml:space="preserve">(2) However, the Disability Standards assume that passengers have a minimum level of literacy and language skills. </w:t>
      </w:r>
    </w:p>
    <w:p w14:paraId="47A40C71" w14:textId="6D0E171A" w:rsidR="00861115" w:rsidRPr="00861115" w:rsidRDefault="00861115" w:rsidP="00861115">
      <w:pPr>
        <w:rPr>
          <w:rFonts w:ascii="Calibri" w:hAnsi="Calibri" w:cs="Calibri"/>
          <w:color w:val="auto"/>
        </w:rPr>
      </w:pPr>
      <w:r w:rsidRPr="00861115">
        <w:rPr>
          <w:color w:val="auto"/>
        </w:rPr>
        <w:t xml:space="preserve">Formats have changed since 2002 and Part 27.2 needs updating. </w:t>
      </w:r>
      <w:r w:rsidR="000A1F96">
        <w:rPr>
          <w:color w:val="auto"/>
        </w:rPr>
        <w:t xml:space="preserve">Easy English </w:t>
      </w:r>
      <w:r w:rsidR="00996A03">
        <w:rPr>
          <w:color w:val="auto"/>
        </w:rPr>
        <w:t xml:space="preserve">should be </w:t>
      </w:r>
      <w:proofErr w:type="gramStart"/>
      <w:r w:rsidR="00996A03">
        <w:rPr>
          <w:color w:val="auto"/>
        </w:rPr>
        <w:t>added</w:t>
      </w:r>
      <w:proofErr w:type="gramEnd"/>
      <w:r w:rsidR="00996A03">
        <w:rPr>
          <w:color w:val="auto"/>
        </w:rPr>
        <w:t xml:space="preserve"> and </w:t>
      </w:r>
      <w:r w:rsidR="003F4065">
        <w:rPr>
          <w:color w:val="auto"/>
        </w:rPr>
        <w:t>a</w:t>
      </w:r>
      <w:r w:rsidRPr="00861115">
        <w:rPr>
          <w:color w:val="auto"/>
        </w:rPr>
        <w:t xml:space="preserve">udiovisual material should conform to WCAG 2.1 AAA for example. This is often done—and is easily achieved at little extra cost—but is not provided consistently. </w:t>
      </w:r>
    </w:p>
    <w:p w14:paraId="56CFF04C" w14:textId="69DB06AF" w:rsidR="00861115" w:rsidRPr="00861115" w:rsidRDefault="00861115" w:rsidP="002D0DEC">
      <w:pPr>
        <w:ind w:left="720"/>
        <w:rPr>
          <w:rFonts w:ascii="Calibri" w:hAnsi="Calibri" w:cs="Calibri"/>
          <w:color w:val="auto"/>
        </w:rPr>
      </w:pPr>
      <w:r w:rsidRPr="00861115">
        <w:rPr>
          <w:i/>
          <w:iCs/>
          <w:color w:val="auto"/>
        </w:rPr>
        <w:t xml:space="preserve">27.2 Formats for providing information </w:t>
      </w:r>
      <w:r w:rsidR="005E3C5E">
        <w:rPr>
          <w:i/>
          <w:iCs/>
          <w:color w:val="auto"/>
        </w:rPr>
        <w:br/>
      </w:r>
      <w:r w:rsidRPr="00861115">
        <w:rPr>
          <w:color w:val="auto"/>
        </w:rPr>
        <w:t xml:space="preserve">(1) Operators and providers should expect requests for information in formats such as standard or large print, Braille, audio, touch-tone telephone, TTY and on-line computer or disks. </w:t>
      </w:r>
      <w:r w:rsidR="005E3C5E">
        <w:rPr>
          <w:color w:val="auto"/>
        </w:rPr>
        <w:br/>
      </w:r>
      <w:r w:rsidRPr="00861115">
        <w:rPr>
          <w:color w:val="auto"/>
        </w:rPr>
        <w:t xml:space="preserve">(3) If it is not possible for operators or providers to supply information in a particular format, passengers may expect assistance to be provided to enable them to use documentation in the available formats, for example, the provision of a photocopy enlargement of a timetable. </w:t>
      </w:r>
      <w:r w:rsidR="005E3C5E">
        <w:rPr>
          <w:color w:val="auto"/>
        </w:rPr>
        <w:br/>
      </w:r>
      <w:r w:rsidRPr="00861115">
        <w:rPr>
          <w:color w:val="auto"/>
        </w:rPr>
        <w:t xml:space="preserve">(4) However, essential travel and safety information, such as emergency instructions on aircraft, must be available in an accessible format or direct assistance must be given. </w:t>
      </w:r>
    </w:p>
    <w:p w14:paraId="0242729F" w14:textId="77777777" w:rsidR="00861115" w:rsidRPr="00861115" w:rsidRDefault="00861115" w:rsidP="00861115">
      <w:pPr>
        <w:rPr>
          <w:rFonts w:ascii="Calibri" w:hAnsi="Calibri" w:cs="Calibri"/>
          <w:color w:val="auto"/>
        </w:rPr>
      </w:pPr>
      <w:r w:rsidRPr="00861115">
        <w:rPr>
          <w:color w:val="auto"/>
        </w:rPr>
        <w:t xml:space="preserve">Access to information during service disruptions was identified by the Royal Commission. The existing material in the DSAPT Guidelines should be strengthened and made more explicit. </w:t>
      </w:r>
    </w:p>
    <w:p w14:paraId="2836179C" w14:textId="5B76BF3D" w:rsidR="00861115" w:rsidRDefault="00861115" w:rsidP="005E3C5E">
      <w:pPr>
        <w:ind w:left="720"/>
        <w:rPr>
          <w:color w:val="auto"/>
        </w:rPr>
      </w:pPr>
      <w:r w:rsidRPr="00861115">
        <w:rPr>
          <w:i/>
          <w:iCs/>
          <w:color w:val="auto"/>
        </w:rPr>
        <w:t xml:space="preserve">33.11 Assistance while travelling </w:t>
      </w:r>
      <w:r w:rsidR="005E3C5E">
        <w:rPr>
          <w:i/>
          <w:iCs/>
          <w:color w:val="auto"/>
        </w:rPr>
        <w:br/>
      </w:r>
      <w:r w:rsidRPr="00861115">
        <w:rPr>
          <w:color w:val="auto"/>
        </w:rPr>
        <w:t xml:space="preserve">Once on board, passengers with disabilities may request assistance with: </w:t>
      </w:r>
      <w:r w:rsidR="005E3C5E">
        <w:rPr>
          <w:color w:val="auto"/>
        </w:rPr>
        <w:br/>
      </w:r>
      <w:r w:rsidRPr="00861115">
        <w:rPr>
          <w:color w:val="auto"/>
        </w:rPr>
        <w:t>(c) information or advice if there is an unscheduled change to services, or the timeframe does not allow for information to be provided in a preferred format.</w:t>
      </w:r>
    </w:p>
    <w:p w14:paraId="5A9C151A" w14:textId="77777777" w:rsidR="00F1067F" w:rsidRPr="00F1067F" w:rsidRDefault="00F1067F" w:rsidP="00F1067F">
      <w:pPr>
        <w:pStyle w:val="Heading3"/>
        <w:rPr>
          <w:b/>
          <w:bCs/>
          <w:color w:val="000000"/>
        </w:rPr>
      </w:pPr>
      <w:r w:rsidRPr="00F1067F">
        <w:rPr>
          <w:b/>
          <w:bCs/>
        </w:rPr>
        <w:t xml:space="preserve">Transfer between aisle chair and seat </w:t>
      </w:r>
    </w:p>
    <w:p w14:paraId="7FCAFACC" w14:textId="4876FA69" w:rsidR="00F1067F" w:rsidRPr="00F1067F" w:rsidRDefault="00F1067F" w:rsidP="00F1067F">
      <w:pPr>
        <w:rPr>
          <w:rFonts w:ascii="Calibri" w:hAnsi="Calibri" w:cs="Calibri"/>
          <w:color w:val="auto"/>
        </w:rPr>
      </w:pPr>
      <w:r w:rsidRPr="00F1067F">
        <w:t>The Royal Commission identified ‘Limited access to safe ramps and hoists to accommodate wheelchair users’</w:t>
      </w:r>
      <w:r w:rsidR="00524DED">
        <w:rPr>
          <w:rStyle w:val="FootnoteReference"/>
        </w:rPr>
        <w:footnoteReference w:id="23"/>
      </w:r>
      <w:r w:rsidRPr="00F1067F">
        <w:t xml:space="preserve"> </w:t>
      </w:r>
      <w:r w:rsidR="00C8263E">
        <w:t>a</w:t>
      </w:r>
      <w:r w:rsidRPr="00F1067F">
        <w:t xml:space="preserve">s a barrier to safe travel. The DSAPT-2002 </w:t>
      </w:r>
      <w:r w:rsidR="006175A3">
        <w:t>mentions</w:t>
      </w:r>
      <w:r w:rsidRPr="00F1067F">
        <w:t xml:space="preserve"> boarding devices but </w:t>
      </w:r>
      <w:r w:rsidR="00E436FC">
        <w:t>not specifically</w:t>
      </w:r>
      <w:r w:rsidRPr="00F1067F">
        <w:t xml:space="preserve"> </w:t>
      </w:r>
      <w:r w:rsidRPr="00F1067F">
        <w:rPr>
          <w:color w:val="auto"/>
        </w:rPr>
        <w:t>devices that allow transfer between aisle chairs and fixed seats. Rather, the DSAPT Guidelines in Section 33.10 state what ‘can’ be done by an airline in this transfer process. Th</w:t>
      </w:r>
      <w:r w:rsidR="001E02FF">
        <w:rPr>
          <w:color w:val="auto"/>
        </w:rPr>
        <w:t>is</w:t>
      </w:r>
      <w:r w:rsidRPr="00F1067F">
        <w:rPr>
          <w:color w:val="auto"/>
        </w:rPr>
        <w:t xml:space="preserve"> guidance offered in Section 33.10 should be made a requirement in DSAPT. </w:t>
      </w:r>
    </w:p>
    <w:p w14:paraId="269AB90E" w14:textId="716A9C90" w:rsidR="00F1067F" w:rsidRPr="00F1067F" w:rsidRDefault="00F1067F" w:rsidP="005E3C5E">
      <w:pPr>
        <w:ind w:left="720"/>
        <w:rPr>
          <w:rFonts w:ascii="Calibri" w:hAnsi="Calibri" w:cs="Calibri"/>
          <w:color w:val="auto"/>
        </w:rPr>
      </w:pPr>
      <w:r w:rsidRPr="00F1067F">
        <w:rPr>
          <w:i/>
          <w:iCs/>
          <w:color w:val="auto"/>
        </w:rPr>
        <w:t xml:space="preserve">33.10 Assistance during boarding and alighting </w:t>
      </w:r>
      <w:r w:rsidR="005E3C5E">
        <w:rPr>
          <w:i/>
          <w:iCs/>
          <w:color w:val="auto"/>
        </w:rPr>
        <w:br/>
      </w:r>
      <w:r w:rsidRPr="00F1067F">
        <w:rPr>
          <w:color w:val="auto"/>
        </w:rPr>
        <w:t xml:space="preserve">(1) People with disabilities can be assisted to board or alight from conveyances, such as coaches and aircraft, through the provision of: </w:t>
      </w:r>
    </w:p>
    <w:p w14:paraId="3692382E" w14:textId="0E7E1169" w:rsidR="00F1067F" w:rsidRPr="00F1067F" w:rsidRDefault="00F1067F" w:rsidP="000A3445">
      <w:pPr>
        <w:ind w:left="1440"/>
        <w:rPr>
          <w:rFonts w:ascii="Calibri" w:hAnsi="Calibri" w:cs="Calibri"/>
          <w:color w:val="auto"/>
        </w:rPr>
      </w:pPr>
      <w:r w:rsidRPr="00F1067F">
        <w:rPr>
          <w:color w:val="auto"/>
        </w:rPr>
        <w:t xml:space="preserve">(a) mobility aids on conveyances where design constraints prevent use of a person’s own mobility aid; or </w:t>
      </w:r>
      <w:r w:rsidR="00AD7889">
        <w:rPr>
          <w:color w:val="auto"/>
        </w:rPr>
        <w:br/>
      </w:r>
      <w:r w:rsidRPr="00F1067F">
        <w:rPr>
          <w:color w:val="auto"/>
        </w:rPr>
        <w:t xml:space="preserve">(b) assistance in moving from a wheelchair into a fixed seat if an allocated space is not provided. </w:t>
      </w:r>
    </w:p>
    <w:p w14:paraId="228200BF" w14:textId="21BD4F9C" w:rsidR="00F1067F" w:rsidRPr="00F1067F" w:rsidRDefault="00F1067F" w:rsidP="00F1067F">
      <w:pPr>
        <w:rPr>
          <w:rFonts w:ascii="Calibri" w:hAnsi="Calibri" w:cs="Calibri"/>
          <w:color w:val="auto"/>
        </w:rPr>
      </w:pPr>
      <w:r w:rsidRPr="00F1067F">
        <w:rPr>
          <w:color w:val="auto"/>
        </w:rPr>
        <w:t xml:space="preserve">The means of ‘moving from a wheelchair into a fixed seat’ has been variously interpreted. It ranges from a passenger providing a travelling </w:t>
      </w:r>
      <w:r w:rsidR="00380AE4">
        <w:rPr>
          <w:color w:val="auto"/>
        </w:rPr>
        <w:t>Carer</w:t>
      </w:r>
      <w:r w:rsidRPr="00F1067F">
        <w:rPr>
          <w:color w:val="auto"/>
        </w:rPr>
        <w:t xml:space="preserve"> on some regional services to airlines providing Eagle lifters at larger airports. Eagle lifters can be used in narrow-bodied jets of some airlines but not others. </w:t>
      </w:r>
      <w:r w:rsidR="006D69DB">
        <w:rPr>
          <w:color w:val="auto"/>
        </w:rPr>
        <w:t xml:space="preserve">For example, </w:t>
      </w:r>
      <w:r w:rsidR="00C23D48">
        <w:rPr>
          <w:color w:val="auto"/>
        </w:rPr>
        <w:t>Jetstar offer</w:t>
      </w:r>
      <w:r w:rsidR="0041714B">
        <w:rPr>
          <w:color w:val="auto"/>
        </w:rPr>
        <w:t>s</w:t>
      </w:r>
      <w:r w:rsidR="00C23D48">
        <w:rPr>
          <w:color w:val="auto"/>
        </w:rPr>
        <w:t xml:space="preserve"> a slide board</w:t>
      </w:r>
      <w:r w:rsidRPr="00F1067F">
        <w:rPr>
          <w:color w:val="auto"/>
        </w:rPr>
        <w:t xml:space="preserve"> </w:t>
      </w:r>
      <w:r w:rsidR="003B10B3">
        <w:rPr>
          <w:color w:val="auto"/>
        </w:rPr>
        <w:t xml:space="preserve">instead of Eagle lifters </w:t>
      </w:r>
      <w:r w:rsidRPr="00F1067F">
        <w:rPr>
          <w:color w:val="auto"/>
        </w:rPr>
        <w:t xml:space="preserve">in a wide-bodied Boeing 787. </w:t>
      </w:r>
    </w:p>
    <w:p w14:paraId="70637687" w14:textId="71FFF0E1" w:rsidR="00F1067F" w:rsidRDefault="00725733" w:rsidP="00F1067F">
      <w:pPr>
        <w:rPr>
          <w:color w:val="auto"/>
        </w:rPr>
      </w:pPr>
      <w:r>
        <w:rPr>
          <w:color w:val="auto"/>
        </w:rPr>
        <w:t xml:space="preserve">QDN </w:t>
      </w:r>
      <w:r w:rsidR="00913086">
        <w:rPr>
          <w:color w:val="auto"/>
        </w:rPr>
        <w:t>suggests the need for a co-design process to address this inconsistency and establish a level of consistency in what can reasonably be anticipated in aisle chair to fixed seat transfers</w:t>
      </w:r>
      <w:r w:rsidR="00F1067F" w:rsidRPr="00F1067F">
        <w:rPr>
          <w:color w:val="auto"/>
        </w:rPr>
        <w:t xml:space="preserve">. All stakeholders should </w:t>
      </w:r>
      <w:r w:rsidR="004E44EA" w:rsidRPr="00F1067F">
        <w:rPr>
          <w:color w:val="auto"/>
        </w:rPr>
        <w:t>participate,</w:t>
      </w:r>
      <w:r w:rsidR="00F1067F" w:rsidRPr="00F1067F">
        <w:rPr>
          <w:color w:val="auto"/>
        </w:rPr>
        <w:t xml:space="preserve"> and the outcome incorporated into DSAPT. </w:t>
      </w:r>
    </w:p>
    <w:p w14:paraId="1E60FF5F" w14:textId="4663A427" w:rsidR="003F4065" w:rsidRPr="003F4065" w:rsidRDefault="003F4065" w:rsidP="003F4065">
      <w:pPr>
        <w:pStyle w:val="Heading3"/>
        <w:rPr>
          <w:b/>
          <w:bCs/>
        </w:rPr>
      </w:pPr>
      <w:r w:rsidRPr="003F4065">
        <w:rPr>
          <w:b/>
          <w:bCs/>
        </w:rPr>
        <w:t>Access to airline toilets</w:t>
      </w:r>
    </w:p>
    <w:p w14:paraId="6603FE5F" w14:textId="689C570D" w:rsidR="003F4065" w:rsidRDefault="003F4065" w:rsidP="00F1067F">
      <w:pPr>
        <w:rPr>
          <w:color w:val="auto"/>
        </w:rPr>
      </w:pPr>
      <w:r w:rsidRPr="180C3C30">
        <w:rPr>
          <w:color w:val="auto"/>
        </w:rPr>
        <w:t xml:space="preserve">QDN members have reported </w:t>
      </w:r>
      <w:r w:rsidR="005522E2" w:rsidRPr="180C3C30">
        <w:rPr>
          <w:color w:val="auto"/>
        </w:rPr>
        <w:t>challenges using toilets on flights</w:t>
      </w:r>
      <w:r w:rsidR="0020380D" w:rsidRPr="180C3C30">
        <w:rPr>
          <w:color w:val="auto"/>
        </w:rPr>
        <w:t xml:space="preserve"> including </w:t>
      </w:r>
      <w:r w:rsidR="00CE3A81" w:rsidRPr="180C3C30">
        <w:rPr>
          <w:color w:val="auto"/>
        </w:rPr>
        <w:t>not being seated close to accessible toilets</w:t>
      </w:r>
      <w:r w:rsidR="00406198" w:rsidRPr="180C3C30">
        <w:rPr>
          <w:color w:val="auto"/>
        </w:rPr>
        <w:t xml:space="preserve"> and</w:t>
      </w:r>
      <w:r w:rsidR="00CE3A81" w:rsidRPr="180C3C30">
        <w:rPr>
          <w:color w:val="auto"/>
        </w:rPr>
        <w:t xml:space="preserve"> rigid policies </w:t>
      </w:r>
      <w:r w:rsidR="007A0049" w:rsidRPr="180C3C30">
        <w:rPr>
          <w:color w:val="auto"/>
        </w:rPr>
        <w:t xml:space="preserve">and procedures </w:t>
      </w:r>
      <w:r w:rsidR="00CE3A81" w:rsidRPr="180C3C30">
        <w:rPr>
          <w:color w:val="auto"/>
        </w:rPr>
        <w:t>around</w:t>
      </w:r>
      <w:r w:rsidR="006A4E4F" w:rsidRPr="180C3C30">
        <w:rPr>
          <w:color w:val="auto"/>
        </w:rPr>
        <w:t xml:space="preserve"> providing </w:t>
      </w:r>
      <w:r w:rsidR="00A226E0" w:rsidRPr="180C3C30">
        <w:rPr>
          <w:color w:val="auto"/>
        </w:rPr>
        <w:t xml:space="preserve">the most </w:t>
      </w:r>
      <w:r w:rsidR="006A4E4F" w:rsidRPr="180C3C30">
        <w:rPr>
          <w:color w:val="auto"/>
        </w:rPr>
        <w:t>accessible pathways to toilets</w:t>
      </w:r>
      <w:r w:rsidR="00406198" w:rsidRPr="180C3C30">
        <w:rPr>
          <w:color w:val="auto"/>
        </w:rPr>
        <w:t xml:space="preserve">. </w:t>
      </w:r>
      <w:r w:rsidR="009B63AF" w:rsidRPr="180C3C30">
        <w:rPr>
          <w:color w:val="auto"/>
        </w:rPr>
        <w:t>Additionally</w:t>
      </w:r>
      <w:r w:rsidR="00B302F7" w:rsidRPr="180C3C30">
        <w:rPr>
          <w:color w:val="auto"/>
        </w:rPr>
        <w:t>,</w:t>
      </w:r>
      <w:r w:rsidR="009B63AF" w:rsidRPr="180C3C30">
        <w:rPr>
          <w:color w:val="auto"/>
        </w:rPr>
        <w:t xml:space="preserve"> some members </w:t>
      </w:r>
      <w:r w:rsidR="00B302F7" w:rsidRPr="180C3C30">
        <w:rPr>
          <w:color w:val="auto"/>
        </w:rPr>
        <w:t xml:space="preserve">have reported instances of airline staff not being adequately trained to </w:t>
      </w:r>
      <w:r w:rsidR="00653CF6" w:rsidRPr="180C3C30">
        <w:rPr>
          <w:color w:val="auto"/>
        </w:rPr>
        <w:t xml:space="preserve">assist people with disability </w:t>
      </w:r>
      <w:r w:rsidR="00296D49" w:rsidRPr="180C3C30">
        <w:rPr>
          <w:color w:val="auto"/>
        </w:rPr>
        <w:t>and</w:t>
      </w:r>
      <w:r w:rsidR="002C4D9D" w:rsidRPr="180C3C30">
        <w:rPr>
          <w:color w:val="auto"/>
        </w:rPr>
        <w:t xml:space="preserve"> being inflexible </w:t>
      </w:r>
      <w:r w:rsidR="00D52198" w:rsidRPr="180C3C30">
        <w:rPr>
          <w:color w:val="auto"/>
        </w:rPr>
        <w:t xml:space="preserve">in providing accessible pathways to toilets </w:t>
      </w:r>
      <w:r w:rsidR="00653CF6" w:rsidRPr="180C3C30">
        <w:rPr>
          <w:color w:val="auto"/>
        </w:rPr>
        <w:t xml:space="preserve">leading to </w:t>
      </w:r>
      <w:r w:rsidR="00D4778A" w:rsidRPr="180C3C30">
        <w:rPr>
          <w:color w:val="auto"/>
        </w:rPr>
        <w:t>negative</w:t>
      </w:r>
      <w:r w:rsidR="00653CF6" w:rsidRPr="180C3C30">
        <w:rPr>
          <w:color w:val="auto"/>
        </w:rPr>
        <w:t xml:space="preserve"> and humiliating experiences.</w:t>
      </w:r>
    </w:p>
    <w:p w14:paraId="0521A1AB" w14:textId="7E96E5E1" w:rsidR="09A23085" w:rsidRDefault="09A23085" w:rsidP="180C3C30">
      <w:pPr>
        <w:rPr>
          <w:color w:val="auto"/>
        </w:rPr>
      </w:pPr>
      <w:r w:rsidRPr="180C3C30">
        <w:rPr>
          <w:color w:val="auto"/>
        </w:rPr>
        <w:t>Brisbane Airport has i</w:t>
      </w:r>
      <w:r w:rsidR="38C3B351" w:rsidRPr="180C3C30">
        <w:rPr>
          <w:color w:val="auto"/>
        </w:rPr>
        <w:t>nstalled</w:t>
      </w:r>
      <w:r w:rsidRPr="180C3C30">
        <w:rPr>
          <w:color w:val="auto"/>
        </w:rPr>
        <w:t xml:space="preserve"> </w:t>
      </w:r>
      <w:r w:rsidR="00C32A08">
        <w:rPr>
          <w:color w:val="auto"/>
        </w:rPr>
        <w:t>‘</w:t>
      </w:r>
      <w:r w:rsidR="00C32A08" w:rsidRPr="180C3C30">
        <w:rPr>
          <w:color w:val="auto"/>
        </w:rPr>
        <w:t xml:space="preserve">Changing </w:t>
      </w:r>
      <w:r w:rsidRPr="180C3C30">
        <w:rPr>
          <w:color w:val="auto"/>
        </w:rPr>
        <w:t>Places</w:t>
      </w:r>
      <w:r w:rsidR="00057325">
        <w:rPr>
          <w:color w:val="auto"/>
        </w:rPr>
        <w:t>’</w:t>
      </w:r>
      <w:r w:rsidR="00CC6BF9">
        <w:rPr>
          <w:rStyle w:val="FootnoteReference"/>
          <w:color w:val="auto"/>
        </w:rPr>
        <w:footnoteReference w:id="24"/>
      </w:r>
      <w:r w:rsidRPr="180C3C30">
        <w:rPr>
          <w:color w:val="auto"/>
        </w:rPr>
        <w:t xml:space="preserve"> facilities, which provide additional space and specialised equipment including a hoist, adult chan</w:t>
      </w:r>
      <w:r w:rsidR="14E9F745" w:rsidRPr="180C3C30">
        <w:rPr>
          <w:color w:val="auto"/>
        </w:rPr>
        <w:t>g</w:t>
      </w:r>
      <w:r w:rsidRPr="180C3C30">
        <w:rPr>
          <w:color w:val="auto"/>
        </w:rPr>
        <w:t>ing table</w:t>
      </w:r>
      <w:r w:rsidR="68F4A31D" w:rsidRPr="180C3C30">
        <w:rPr>
          <w:color w:val="auto"/>
        </w:rPr>
        <w:t xml:space="preserve"> as well as a toilet with movable handrails. </w:t>
      </w:r>
      <w:r w:rsidR="191759D0" w:rsidRPr="180C3C30">
        <w:rPr>
          <w:color w:val="auto"/>
        </w:rPr>
        <w:t xml:space="preserve">This type of broader scale accessibility of bathroom facilities should </w:t>
      </w:r>
      <w:r w:rsidR="7749154F" w:rsidRPr="180C3C30">
        <w:rPr>
          <w:color w:val="auto"/>
        </w:rPr>
        <w:t xml:space="preserve">be widely adopted to dismantle barriers to travel for people with </w:t>
      </w:r>
      <w:r w:rsidR="181625EA" w:rsidRPr="180C3C30">
        <w:rPr>
          <w:color w:val="auto"/>
        </w:rPr>
        <w:t xml:space="preserve">varying disabilities and </w:t>
      </w:r>
      <w:r w:rsidR="7749154F" w:rsidRPr="180C3C30">
        <w:rPr>
          <w:color w:val="auto"/>
        </w:rPr>
        <w:t>personal care needs</w:t>
      </w:r>
      <w:r w:rsidR="752F64A9" w:rsidRPr="180C3C30">
        <w:rPr>
          <w:color w:val="auto"/>
        </w:rPr>
        <w:t>.</w:t>
      </w:r>
    </w:p>
    <w:p w14:paraId="0A67FA25" w14:textId="38341DFF" w:rsidR="00D4778A" w:rsidRPr="00F1067F" w:rsidRDefault="00D4778A" w:rsidP="00F1067F">
      <w:pPr>
        <w:rPr>
          <w:rFonts w:ascii="Calibri" w:hAnsi="Calibri" w:cs="Calibri"/>
          <w:color w:val="auto"/>
        </w:rPr>
      </w:pPr>
      <w:r>
        <w:rPr>
          <w:rFonts w:ascii="Calibri" w:hAnsi="Calibri" w:cs="Calibri"/>
          <w:color w:val="auto"/>
        </w:rPr>
        <w:t xml:space="preserve">QDN recommends airlines address these issues </w:t>
      </w:r>
      <w:r w:rsidR="00B921FD">
        <w:rPr>
          <w:rFonts w:ascii="Calibri" w:hAnsi="Calibri" w:cs="Calibri"/>
          <w:color w:val="auto"/>
        </w:rPr>
        <w:t xml:space="preserve">through disability awareness training </w:t>
      </w:r>
      <w:r w:rsidR="00A226E0">
        <w:rPr>
          <w:rFonts w:ascii="Calibri" w:hAnsi="Calibri" w:cs="Calibri"/>
          <w:color w:val="auto"/>
        </w:rPr>
        <w:t xml:space="preserve">for staff </w:t>
      </w:r>
      <w:r w:rsidR="002763A3">
        <w:rPr>
          <w:rFonts w:ascii="Calibri" w:hAnsi="Calibri" w:cs="Calibri"/>
          <w:color w:val="auto"/>
        </w:rPr>
        <w:t xml:space="preserve">to build understanding on how to respond in an inclusive and accessible way in different </w:t>
      </w:r>
      <w:r w:rsidR="00B921FD">
        <w:rPr>
          <w:rFonts w:ascii="Calibri" w:hAnsi="Calibri" w:cs="Calibri"/>
          <w:color w:val="auto"/>
        </w:rPr>
        <w:t>scenarios.</w:t>
      </w:r>
      <w:r w:rsidR="002763A3">
        <w:rPr>
          <w:rFonts w:ascii="Calibri" w:hAnsi="Calibri" w:cs="Calibri"/>
          <w:color w:val="auto"/>
        </w:rPr>
        <w:t xml:space="preserve"> </w:t>
      </w:r>
      <w:r w:rsidR="002C4D9D">
        <w:rPr>
          <w:rFonts w:ascii="Calibri" w:hAnsi="Calibri" w:cs="Calibri"/>
          <w:color w:val="auto"/>
        </w:rPr>
        <w:t>Training programs should be co-designed with people with disability. Further</w:t>
      </w:r>
      <w:r w:rsidR="00A501E6">
        <w:rPr>
          <w:rFonts w:ascii="Calibri" w:hAnsi="Calibri" w:cs="Calibri"/>
          <w:color w:val="auto"/>
        </w:rPr>
        <w:t xml:space="preserve">more, QDN recommends reviewing </w:t>
      </w:r>
      <w:r w:rsidR="004F3B2A">
        <w:rPr>
          <w:rFonts w:ascii="Calibri" w:hAnsi="Calibri" w:cs="Calibri"/>
          <w:color w:val="auto"/>
        </w:rPr>
        <w:t xml:space="preserve">airline </w:t>
      </w:r>
      <w:r w:rsidR="00A501E6">
        <w:rPr>
          <w:rFonts w:ascii="Calibri" w:hAnsi="Calibri" w:cs="Calibri"/>
          <w:color w:val="auto"/>
        </w:rPr>
        <w:t xml:space="preserve">policies and procedures around </w:t>
      </w:r>
      <w:r w:rsidR="007625CD">
        <w:rPr>
          <w:rFonts w:ascii="Calibri" w:hAnsi="Calibri" w:cs="Calibri"/>
          <w:color w:val="auto"/>
        </w:rPr>
        <w:t xml:space="preserve">providing easy and accessible access to toilets </w:t>
      </w:r>
      <w:r w:rsidR="004C53C8">
        <w:rPr>
          <w:rFonts w:ascii="Calibri" w:hAnsi="Calibri" w:cs="Calibri"/>
          <w:color w:val="auto"/>
        </w:rPr>
        <w:t xml:space="preserve">for people with mobility issues </w:t>
      </w:r>
      <w:r w:rsidR="007625CD">
        <w:rPr>
          <w:rFonts w:ascii="Calibri" w:hAnsi="Calibri" w:cs="Calibri"/>
          <w:color w:val="auto"/>
        </w:rPr>
        <w:t xml:space="preserve">including </w:t>
      </w:r>
      <w:r w:rsidR="0006372A">
        <w:rPr>
          <w:rFonts w:ascii="Calibri" w:hAnsi="Calibri" w:cs="Calibri"/>
          <w:color w:val="auto"/>
        </w:rPr>
        <w:t xml:space="preserve">access to business class </w:t>
      </w:r>
      <w:r w:rsidR="00786A7A">
        <w:rPr>
          <w:rFonts w:ascii="Calibri" w:hAnsi="Calibri" w:cs="Calibri"/>
          <w:color w:val="auto"/>
        </w:rPr>
        <w:t>toilets</w:t>
      </w:r>
      <w:r w:rsidR="007A0049">
        <w:rPr>
          <w:rFonts w:ascii="Calibri" w:hAnsi="Calibri" w:cs="Calibri"/>
          <w:color w:val="auto"/>
        </w:rPr>
        <w:t xml:space="preserve"> </w:t>
      </w:r>
      <w:r w:rsidR="004C53C8">
        <w:rPr>
          <w:rFonts w:ascii="Calibri" w:hAnsi="Calibri" w:cs="Calibri"/>
          <w:color w:val="auto"/>
        </w:rPr>
        <w:t>if that is the closest option</w:t>
      </w:r>
      <w:r w:rsidR="007A0049">
        <w:rPr>
          <w:rFonts w:ascii="Calibri" w:hAnsi="Calibri" w:cs="Calibri"/>
          <w:color w:val="auto"/>
        </w:rPr>
        <w:t>.</w:t>
      </w:r>
    </w:p>
    <w:p w14:paraId="4FF645E7" w14:textId="47473EDD" w:rsidR="009C215E" w:rsidRPr="009C215E" w:rsidRDefault="009C215E" w:rsidP="009C215E">
      <w:pPr>
        <w:pStyle w:val="Heading3"/>
        <w:rPr>
          <w:b/>
          <w:bCs/>
        </w:rPr>
      </w:pPr>
      <w:r w:rsidRPr="009C215E">
        <w:rPr>
          <w:b/>
          <w:bCs/>
        </w:rPr>
        <w:t>Co-design included in Equivalent Access</w:t>
      </w:r>
    </w:p>
    <w:p w14:paraId="35E47D38" w14:textId="77777777" w:rsidR="009C215E" w:rsidRPr="009C215E" w:rsidRDefault="009C215E" w:rsidP="009C215E">
      <w:pPr>
        <w:rPr>
          <w:rFonts w:ascii="Calibri" w:hAnsi="Calibri" w:cs="Calibri"/>
        </w:rPr>
      </w:pPr>
      <w:r w:rsidRPr="009C215E">
        <w:t xml:space="preserve">Equivalent Access is a useful process that allows operators and providers the opportunity to innovate beyond minimum prescribed standards. Currently Section 33.4 of the DSAPT-2002 covers the need to consult on Equivalent Access solutions. </w:t>
      </w:r>
    </w:p>
    <w:p w14:paraId="5B9D7408" w14:textId="17581C8F" w:rsidR="009C215E" w:rsidRPr="009C215E" w:rsidRDefault="009C215E" w:rsidP="00AD7889">
      <w:pPr>
        <w:ind w:left="720"/>
        <w:rPr>
          <w:rFonts w:ascii="Calibri" w:hAnsi="Calibri" w:cs="Calibri"/>
        </w:rPr>
      </w:pPr>
      <w:r w:rsidRPr="009C215E">
        <w:rPr>
          <w:i/>
          <w:iCs/>
        </w:rPr>
        <w:t xml:space="preserve">33.4 Consultation about proposals for equivalent access </w:t>
      </w:r>
      <w:r w:rsidR="00AD7889">
        <w:rPr>
          <w:i/>
          <w:iCs/>
        </w:rPr>
        <w:br/>
      </w:r>
      <w:r w:rsidRPr="009C215E">
        <w:t xml:space="preserve">The operator or provider of a public transport service must consult with passengers with disabilities who use the service, or with organisations representing people with disabilities, about any proposal for equivalent access. </w:t>
      </w:r>
    </w:p>
    <w:p w14:paraId="4279382A" w14:textId="709EE784" w:rsidR="009C215E" w:rsidRPr="009C215E" w:rsidRDefault="009C215E" w:rsidP="009C215E">
      <w:pPr>
        <w:rPr>
          <w:rFonts w:ascii="Calibri" w:hAnsi="Calibri" w:cs="Calibri"/>
        </w:rPr>
      </w:pPr>
      <w:r w:rsidRPr="009C215E">
        <w:t xml:space="preserve">Consultation is not as effective as co-design. Consultation asks questions, co-design delivers outcomes. </w:t>
      </w:r>
      <w:r w:rsidR="00BC4CC0">
        <w:t xml:space="preserve">QDN suggests </w:t>
      </w:r>
      <w:r w:rsidR="001A338C">
        <w:t xml:space="preserve">redrafting </w:t>
      </w:r>
      <w:r w:rsidRPr="009C215E">
        <w:t xml:space="preserve">Section 33.4 to require co-design rather than just consultation. </w:t>
      </w:r>
    </w:p>
    <w:p w14:paraId="3F6C7441" w14:textId="10FBC2C6" w:rsidR="009C215E" w:rsidRPr="009C215E" w:rsidRDefault="009C215E" w:rsidP="009C215E">
      <w:r w:rsidRPr="009C215E">
        <w:t xml:space="preserve">Co-design better aligns with Australia’s responsibilities under the Preamble and Article 4 of the </w:t>
      </w:r>
      <w:r w:rsidR="001A338C">
        <w:t>CRPD</w:t>
      </w:r>
      <w:r w:rsidRPr="009C215E">
        <w:rPr>
          <w:i/>
          <w:iCs/>
        </w:rPr>
        <w:t xml:space="preserve"> </w:t>
      </w:r>
      <w:r w:rsidRPr="001A338C">
        <w:t>and Optional Protocol</w:t>
      </w:r>
      <w:r w:rsidRPr="009C215E">
        <w:t xml:space="preserve">.  </w:t>
      </w:r>
    </w:p>
    <w:p w14:paraId="07B83992" w14:textId="3BD61E55" w:rsidR="009C215E" w:rsidRPr="009C215E" w:rsidRDefault="009C215E" w:rsidP="00BF1573">
      <w:pPr>
        <w:ind w:left="720"/>
        <w:rPr>
          <w:rFonts w:ascii="Calibri" w:hAnsi="Calibri" w:cs="Calibri"/>
          <w:color w:val="auto"/>
        </w:rPr>
      </w:pPr>
      <w:r w:rsidRPr="009C215E">
        <w:rPr>
          <w:i/>
          <w:iCs/>
          <w:color w:val="auto"/>
        </w:rPr>
        <w:t xml:space="preserve">Preamble </w:t>
      </w:r>
      <w:r w:rsidR="00BF1573">
        <w:rPr>
          <w:i/>
          <w:iCs/>
          <w:color w:val="auto"/>
        </w:rPr>
        <w:br/>
        <w:t>T</w:t>
      </w:r>
      <w:r w:rsidRPr="009C215E">
        <w:rPr>
          <w:i/>
          <w:iCs/>
          <w:color w:val="auto"/>
        </w:rPr>
        <w:t xml:space="preserve">he States Parties to the present Convention </w:t>
      </w:r>
      <w:r w:rsidR="00BF1573">
        <w:rPr>
          <w:i/>
          <w:iCs/>
          <w:color w:val="auto"/>
        </w:rPr>
        <w:br/>
      </w:r>
      <w:r w:rsidRPr="009C215E">
        <w:rPr>
          <w:color w:val="auto"/>
        </w:rPr>
        <w:t>(</w:t>
      </w:r>
      <w:r w:rsidRPr="009C215E">
        <w:rPr>
          <w:i/>
          <w:iCs/>
          <w:color w:val="auto"/>
        </w:rPr>
        <w:t>o</w:t>
      </w:r>
      <w:r w:rsidRPr="009C215E">
        <w:rPr>
          <w:color w:val="auto"/>
        </w:rPr>
        <w:t xml:space="preserve">) </w:t>
      </w:r>
      <w:r w:rsidRPr="009C215E">
        <w:rPr>
          <w:i/>
          <w:iCs/>
          <w:color w:val="auto"/>
        </w:rPr>
        <w:t xml:space="preserve">Considering </w:t>
      </w:r>
      <w:r w:rsidRPr="009C215E">
        <w:rPr>
          <w:color w:val="auto"/>
        </w:rPr>
        <w:t xml:space="preserve">that persons with disabilities should have the opportunity to be actively involved in decision-making processes about policies and programmes, including those directly concerning them, </w:t>
      </w:r>
    </w:p>
    <w:p w14:paraId="317BFD76" w14:textId="134474EE" w:rsidR="009C215E" w:rsidRPr="009C215E" w:rsidRDefault="009C215E" w:rsidP="00BF1573">
      <w:pPr>
        <w:ind w:left="720"/>
        <w:rPr>
          <w:rFonts w:ascii="Calibri" w:hAnsi="Calibri" w:cs="Calibri"/>
          <w:color w:val="auto"/>
        </w:rPr>
      </w:pPr>
      <w:r w:rsidRPr="009C215E">
        <w:rPr>
          <w:i/>
          <w:iCs/>
          <w:color w:val="auto"/>
        </w:rPr>
        <w:t xml:space="preserve">Article 4 General obligations </w:t>
      </w:r>
      <w:r w:rsidR="00BF1573">
        <w:rPr>
          <w:i/>
          <w:iCs/>
          <w:color w:val="auto"/>
        </w:rPr>
        <w:br/>
      </w:r>
      <w:r w:rsidRPr="009C215E">
        <w:rPr>
          <w:color w:val="auto"/>
        </w:rPr>
        <w:t xml:space="preserve">1. States Parties undertake to ensure and promote the full realization of all human rights and fundamental freedoms for all persons with disabilities without discrimination of any kind </w:t>
      </w:r>
      <w:proofErr w:type="gramStart"/>
      <w:r w:rsidRPr="009C215E">
        <w:rPr>
          <w:color w:val="auto"/>
        </w:rPr>
        <w:t>on the basis of</w:t>
      </w:r>
      <w:proofErr w:type="gramEnd"/>
      <w:r w:rsidRPr="009C215E">
        <w:rPr>
          <w:color w:val="auto"/>
        </w:rPr>
        <w:t xml:space="preserve"> disability. To this end, States Parties undertake: </w:t>
      </w:r>
    </w:p>
    <w:p w14:paraId="7CB77287" w14:textId="77777777" w:rsidR="009C215E" w:rsidRPr="009C215E" w:rsidRDefault="009C215E" w:rsidP="00123609">
      <w:pPr>
        <w:ind w:left="1440"/>
        <w:rPr>
          <w:rFonts w:ascii="Calibri" w:hAnsi="Calibri" w:cs="Calibri"/>
          <w:color w:val="auto"/>
        </w:rPr>
      </w:pPr>
      <w:r w:rsidRPr="009C215E">
        <w:rPr>
          <w:color w:val="auto"/>
        </w:rPr>
        <w:t xml:space="preserve">(e) To take all appropriate measures to eliminate discrimination on the basis of disability by any person, organization or private </w:t>
      </w:r>
      <w:proofErr w:type="gramStart"/>
      <w:r w:rsidRPr="009C215E">
        <w:rPr>
          <w:color w:val="auto"/>
        </w:rPr>
        <w:t>enterprise;</w:t>
      </w:r>
      <w:proofErr w:type="gramEnd"/>
      <w:r w:rsidRPr="009C215E">
        <w:rPr>
          <w:color w:val="auto"/>
        </w:rPr>
        <w:t xml:space="preserve"> </w:t>
      </w:r>
    </w:p>
    <w:p w14:paraId="658E9485" w14:textId="24B19D01" w:rsidR="007E4A89" w:rsidRDefault="009C215E" w:rsidP="00B939EC">
      <w:pPr>
        <w:ind w:left="720"/>
        <w:rPr>
          <w:color w:val="auto"/>
        </w:rPr>
      </w:pPr>
      <w:r w:rsidRPr="180C3C30">
        <w:rPr>
          <w:color w:val="auto"/>
        </w:rPr>
        <w:t>3. 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5B1DD00D" w14:textId="7FC7A8D1" w:rsidR="1BE465BA" w:rsidRPr="00367D8E" w:rsidRDefault="1BE465BA" w:rsidP="00367D8E">
      <w:pPr>
        <w:pStyle w:val="Heading3"/>
        <w:rPr>
          <w:b/>
          <w:bCs/>
        </w:rPr>
      </w:pPr>
      <w:r w:rsidRPr="00367D8E">
        <w:rPr>
          <w:b/>
          <w:bCs/>
        </w:rPr>
        <w:t xml:space="preserve">Wayfinding </w:t>
      </w:r>
    </w:p>
    <w:p w14:paraId="2F41C648" w14:textId="3217EF0F" w:rsidR="77381C59" w:rsidRPr="00367D8E" w:rsidRDefault="00445131" w:rsidP="00DD3994">
      <w:pPr>
        <w:rPr>
          <w:rFonts w:eastAsiaTheme="minorEastAsia" w:cstheme="minorBidi"/>
          <w:color w:val="auto"/>
        </w:rPr>
      </w:pPr>
      <w:r>
        <w:rPr>
          <w:color w:val="auto"/>
        </w:rPr>
        <w:t>While</w:t>
      </w:r>
      <w:r w:rsidRPr="180C3C30">
        <w:rPr>
          <w:color w:val="auto"/>
        </w:rPr>
        <w:t xml:space="preserve"> </w:t>
      </w:r>
      <w:r w:rsidR="77381C59" w:rsidRPr="180C3C30">
        <w:rPr>
          <w:color w:val="auto"/>
        </w:rPr>
        <w:t xml:space="preserve">there is mention of support for wayfinding in the DSAPT-2002, </w:t>
      </w:r>
      <w:r w:rsidR="4C7AC825" w:rsidRPr="180C3C30">
        <w:rPr>
          <w:color w:val="auto"/>
        </w:rPr>
        <w:t xml:space="preserve">this </w:t>
      </w:r>
      <w:r w:rsidR="00E26077">
        <w:rPr>
          <w:color w:val="auto"/>
        </w:rPr>
        <w:t>is</w:t>
      </w:r>
      <w:r w:rsidR="00E26077" w:rsidRPr="180C3C30">
        <w:rPr>
          <w:color w:val="auto"/>
        </w:rPr>
        <w:t xml:space="preserve"> </w:t>
      </w:r>
      <w:r w:rsidR="4C7AC825" w:rsidRPr="180C3C30">
        <w:rPr>
          <w:color w:val="auto"/>
        </w:rPr>
        <w:t>mainly in relation to public transport such as buses</w:t>
      </w:r>
      <w:r w:rsidR="3D4AB129" w:rsidRPr="180C3C30">
        <w:rPr>
          <w:color w:val="auto"/>
        </w:rPr>
        <w:t xml:space="preserve">. </w:t>
      </w:r>
      <w:r w:rsidR="577D89BE" w:rsidRPr="180C3C30">
        <w:rPr>
          <w:color w:val="auto"/>
        </w:rPr>
        <w:t xml:space="preserve">In 2019, Sydney Airport became the first Australian airport to offer navigation services for people with </w:t>
      </w:r>
      <w:r w:rsidR="00E26077">
        <w:rPr>
          <w:color w:val="auto"/>
        </w:rPr>
        <w:t>vision</w:t>
      </w:r>
      <w:r w:rsidR="00E26077" w:rsidRPr="180C3C30">
        <w:rPr>
          <w:color w:val="auto"/>
        </w:rPr>
        <w:t xml:space="preserve"> </w:t>
      </w:r>
      <w:r w:rsidR="68BD1E38" w:rsidRPr="180C3C30">
        <w:rPr>
          <w:color w:val="auto"/>
        </w:rPr>
        <w:t>impairment and</w:t>
      </w:r>
      <w:r w:rsidR="577D89BE" w:rsidRPr="180C3C30">
        <w:rPr>
          <w:color w:val="auto"/>
        </w:rPr>
        <w:t xml:space="preserve"> blindness</w:t>
      </w:r>
      <w:r w:rsidR="77381C59" w:rsidRPr="180C3C30">
        <w:rPr>
          <w:rStyle w:val="FootnoteReference"/>
          <w:color w:val="auto"/>
        </w:rPr>
        <w:footnoteReference w:id="25"/>
      </w:r>
      <w:r w:rsidR="577D89BE" w:rsidRPr="180C3C30">
        <w:rPr>
          <w:color w:val="auto"/>
        </w:rPr>
        <w:t xml:space="preserve">. </w:t>
      </w:r>
      <w:r w:rsidR="289FCE37" w:rsidRPr="180C3C30">
        <w:rPr>
          <w:color w:val="auto"/>
        </w:rPr>
        <w:t>This year, t</w:t>
      </w:r>
      <w:r w:rsidR="4C7AC825" w:rsidRPr="180C3C30">
        <w:rPr>
          <w:color w:val="auto"/>
        </w:rPr>
        <w:t xml:space="preserve">he Sunshine Coast Airport has become the first airport in Australia to install </w:t>
      </w:r>
      <w:proofErr w:type="spellStart"/>
      <w:r w:rsidR="4C7AC825" w:rsidRPr="180C3C30">
        <w:rPr>
          <w:color w:val="auto"/>
        </w:rPr>
        <w:t>BindiMaps</w:t>
      </w:r>
      <w:proofErr w:type="spellEnd"/>
      <w:r w:rsidR="4C7AC825" w:rsidRPr="180C3C30">
        <w:rPr>
          <w:color w:val="auto"/>
        </w:rPr>
        <w:t xml:space="preserve"> </w:t>
      </w:r>
      <w:r w:rsidR="3E7CCBC8" w:rsidRPr="180C3C30">
        <w:rPr>
          <w:color w:val="auto"/>
        </w:rPr>
        <w:t xml:space="preserve">to improve accessibility for </w:t>
      </w:r>
      <w:r w:rsidR="082A026B" w:rsidRPr="180C3C30">
        <w:rPr>
          <w:color w:val="auto"/>
        </w:rPr>
        <w:t xml:space="preserve">people with </w:t>
      </w:r>
      <w:r w:rsidR="00E26077">
        <w:rPr>
          <w:color w:val="auto"/>
        </w:rPr>
        <w:t>vision</w:t>
      </w:r>
      <w:r w:rsidR="00E26077" w:rsidRPr="180C3C30">
        <w:rPr>
          <w:color w:val="auto"/>
        </w:rPr>
        <w:t xml:space="preserve"> </w:t>
      </w:r>
      <w:r w:rsidR="082A026B" w:rsidRPr="180C3C30">
        <w:rPr>
          <w:color w:val="auto"/>
        </w:rPr>
        <w:t>impairment and blindness</w:t>
      </w:r>
      <w:r w:rsidR="77381C59" w:rsidRPr="180C3C30">
        <w:rPr>
          <w:rStyle w:val="FootnoteReference"/>
          <w:color w:val="auto"/>
        </w:rPr>
        <w:footnoteReference w:id="26"/>
      </w:r>
      <w:r w:rsidR="082A026B" w:rsidRPr="180C3C30">
        <w:rPr>
          <w:color w:val="auto"/>
        </w:rPr>
        <w:t>.</w:t>
      </w:r>
      <w:r w:rsidR="1F53595F" w:rsidRPr="180C3C30">
        <w:rPr>
          <w:color w:val="auto"/>
        </w:rPr>
        <w:t xml:space="preserve"> Some</w:t>
      </w:r>
      <w:r w:rsidR="082A026B" w:rsidRPr="180C3C30">
        <w:rPr>
          <w:color w:val="auto"/>
        </w:rPr>
        <w:t xml:space="preserve"> </w:t>
      </w:r>
      <w:r w:rsidR="2535BDA1" w:rsidRPr="180C3C30">
        <w:rPr>
          <w:color w:val="auto"/>
        </w:rPr>
        <w:t>Australian airports also have Braille signage installed</w:t>
      </w:r>
      <w:r w:rsidR="77381C59" w:rsidRPr="180C3C30">
        <w:rPr>
          <w:rStyle w:val="FootnoteReference"/>
          <w:color w:val="auto"/>
        </w:rPr>
        <w:footnoteReference w:id="27"/>
      </w:r>
      <w:r w:rsidR="2535BDA1" w:rsidRPr="180C3C30">
        <w:rPr>
          <w:color w:val="auto"/>
        </w:rPr>
        <w:t xml:space="preserve">. </w:t>
      </w:r>
      <w:r w:rsidR="74329140" w:rsidRPr="180C3C30">
        <w:rPr>
          <w:color w:val="auto"/>
        </w:rPr>
        <w:t xml:space="preserve">QDN </w:t>
      </w:r>
      <w:r w:rsidR="00E26077">
        <w:rPr>
          <w:color w:val="auto"/>
        </w:rPr>
        <w:t>suggests implementing</w:t>
      </w:r>
      <w:r w:rsidR="74329140" w:rsidRPr="180C3C30">
        <w:rPr>
          <w:color w:val="auto"/>
        </w:rPr>
        <w:t xml:space="preserve"> universal standards around accessibility of airports in Australia. There should be a range of supports for people with </w:t>
      </w:r>
      <w:r w:rsidR="00342AD4">
        <w:rPr>
          <w:color w:val="auto"/>
        </w:rPr>
        <w:t>vision</w:t>
      </w:r>
      <w:r w:rsidR="00342AD4" w:rsidRPr="180C3C30">
        <w:rPr>
          <w:color w:val="auto"/>
        </w:rPr>
        <w:t xml:space="preserve"> </w:t>
      </w:r>
      <w:r w:rsidR="74329140" w:rsidRPr="180C3C30">
        <w:rPr>
          <w:color w:val="auto"/>
        </w:rPr>
        <w:t>impairment and blindness,</w:t>
      </w:r>
      <w:r w:rsidR="0AEEC69E" w:rsidRPr="180C3C30">
        <w:rPr>
          <w:color w:val="auto"/>
        </w:rPr>
        <w:t xml:space="preserve"> </w:t>
      </w:r>
      <w:r w:rsidR="3BBB3427" w:rsidRPr="180C3C30">
        <w:rPr>
          <w:color w:val="auto"/>
        </w:rPr>
        <w:t>navigation</w:t>
      </w:r>
      <w:r w:rsidR="0AEEC69E" w:rsidRPr="180C3C30">
        <w:rPr>
          <w:color w:val="auto"/>
        </w:rPr>
        <w:t xml:space="preserve"> services, as much Braille signage as possible,</w:t>
      </w:r>
      <w:r w:rsidR="64CCE142" w:rsidRPr="180C3C30">
        <w:rPr>
          <w:color w:val="auto"/>
        </w:rPr>
        <w:t xml:space="preserve"> </w:t>
      </w:r>
      <w:r w:rsidR="1C9D23C2" w:rsidRPr="180C3C30">
        <w:rPr>
          <w:color w:val="auto"/>
        </w:rPr>
        <w:t xml:space="preserve">and a requirement for airports to register with and promote apps such as </w:t>
      </w:r>
      <w:proofErr w:type="spellStart"/>
      <w:r w:rsidR="1C9D23C2" w:rsidRPr="00367D8E">
        <w:rPr>
          <w:rFonts w:eastAsiaTheme="minorEastAsia" w:cstheme="minorBidi"/>
          <w:color w:val="auto"/>
        </w:rPr>
        <w:t>Cérge</w:t>
      </w:r>
      <w:proofErr w:type="spellEnd"/>
      <w:r w:rsidR="4CBFDA74" w:rsidRPr="00367D8E">
        <w:rPr>
          <w:rFonts w:eastAsiaTheme="minorEastAsia" w:cstheme="minorBidi"/>
          <w:color w:val="auto"/>
        </w:rPr>
        <w:t>, to connect people with disability with i</w:t>
      </w:r>
      <w:r w:rsidR="00DD3994">
        <w:rPr>
          <w:rFonts w:eastAsiaTheme="minorEastAsia" w:cstheme="minorBidi"/>
          <w:color w:val="auto"/>
        </w:rPr>
        <w:t>n</w:t>
      </w:r>
      <w:r w:rsidR="4CBFDA74" w:rsidRPr="00367D8E">
        <w:rPr>
          <w:rFonts w:eastAsiaTheme="minorEastAsia" w:cstheme="minorBidi"/>
          <w:color w:val="auto"/>
        </w:rPr>
        <w:t xml:space="preserve">formation </w:t>
      </w:r>
      <w:r w:rsidR="00BD5AC9">
        <w:rPr>
          <w:rFonts w:eastAsiaTheme="minorEastAsia" w:cstheme="minorBidi"/>
          <w:color w:val="auto"/>
        </w:rPr>
        <w:t>about</w:t>
      </w:r>
      <w:r w:rsidR="00BD5AC9" w:rsidRPr="00367D8E">
        <w:rPr>
          <w:rFonts w:eastAsiaTheme="minorEastAsia" w:cstheme="minorBidi"/>
          <w:color w:val="auto"/>
        </w:rPr>
        <w:t xml:space="preserve"> </w:t>
      </w:r>
      <w:r w:rsidR="4CBFDA74" w:rsidRPr="00367D8E">
        <w:rPr>
          <w:rFonts w:eastAsiaTheme="minorEastAsia" w:cstheme="minorBidi"/>
          <w:color w:val="auto"/>
        </w:rPr>
        <w:t xml:space="preserve">accessibility </w:t>
      </w:r>
      <w:r w:rsidR="00BD5AC9">
        <w:rPr>
          <w:rFonts w:eastAsiaTheme="minorEastAsia" w:cstheme="minorBidi"/>
          <w:color w:val="auto"/>
        </w:rPr>
        <w:t>at each</w:t>
      </w:r>
      <w:r w:rsidR="4CBFDA74" w:rsidRPr="00367D8E">
        <w:rPr>
          <w:rFonts w:eastAsiaTheme="minorEastAsia" w:cstheme="minorBidi"/>
          <w:color w:val="auto"/>
        </w:rPr>
        <w:t xml:space="preserve"> airport they </w:t>
      </w:r>
      <w:r w:rsidR="00BD5AC9">
        <w:rPr>
          <w:rFonts w:eastAsiaTheme="minorEastAsia" w:cstheme="minorBidi"/>
          <w:color w:val="auto"/>
        </w:rPr>
        <w:t>visit</w:t>
      </w:r>
      <w:r w:rsidR="4CBFDA74" w:rsidRPr="00367D8E">
        <w:rPr>
          <w:rFonts w:eastAsiaTheme="minorEastAsia" w:cstheme="minorBidi"/>
          <w:color w:val="auto"/>
        </w:rPr>
        <w:t xml:space="preserve">. </w:t>
      </w:r>
    </w:p>
    <w:p w14:paraId="25404FC8" w14:textId="77777777" w:rsidR="0075655E" w:rsidRPr="0075655E" w:rsidRDefault="0075655E" w:rsidP="0075655E">
      <w:pPr>
        <w:pStyle w:val="Heading3"/>
        <w:rPr>
          <w:b/>
          <w:bCs/>
        </w:rPr>
      </w:pPr>
      <w:r w:rsidRPr="0075655E">
        <w:rPr>
          <w:b/>
          <w:bCs/>
        </w:rPr>
        <w:t xml:space="preserve">Assistance Animals </w:t>
      </w:r>
    </w:p>
    <w:p w14:paraId="2F418486" w14:textId="52A89AB6" w:rsidR="0075655E" w:rsidRPr="0075655E" w:rsidRDefault="0075655E" w:rsidP="000B631A">
      <w:pPr>
        <w:rPr>
          <w:rFonts w:ascii="Calibri" w:hAnsi="Calibri" w:cs="Calibri"/>
        </w:rPr>
      </w:pPr>
      <w:r w:rsidRPr="0075655E">
        <w:t>Accredited assistance animals</w:t>
      </w:r>
      <w:r w:rsidR="000B631A">
        <w:rPr>
          <w:rStyle w:val="FootnoteReference"/>
        </w:rPr>
        <w:footnoteReference w:id="28"/>
      </w:r>
      <w:r w:rsidRPr="0075655E">
        <w:rPr>
          <w:sz w:val="16"/>
          <w:szCs w:val="16"/>
        </w:rPr>
        <w:t xml:space="preserve"> </w:t>
      </w:r>
      <w:r w:rsidRPr="0075655E">
        <w:t xml:space="preserve">are not well considered in the DSAPT-2002. The </w:t>
      </w:r>
      <w:r w:rsidR="00CF3F5D">
        <w:t>Disability Discrimination Act (</w:t>
      </w:r>
      <w:r w:rsidRPr="0075655E">
        <w:t>DDA</w:t>
      </w:r>
      <w:r w:rsidR="00CF3F5D">
        <w:t>)</w:t>
      </w:r>
      <w:r w:rsidRPr="0075655E">
        <w:t xml:space="preserve"> spells out rights of access for people accompanied by assistance animals in </w:t>
      </w:r>
      <w:r w:rsidRPr="180C3C30">
        <w:rPr>
          <w:i/>
          <w:iCs/>
        </w:rPr>
        <w:t xml:space="preserve">Section 8 Discrimination in relation to carers, assistants, assistance animals and disability aids </w:t>
      </w:r>
      <w:r w:rsidRPr="0075655E">
        <w:t xml:space="preserve">and defines assistance animals in </w:t>
      </w:r>
      <w:r w:rsidRPr="180C3C30">
        <w:rPr>
          <w:i/>
          <w:iCs/>
        </w:rPr>
        <w:t>Section 9 Carer, assistant, assistance animal and disability aid definitions</w:t>
      </w:r>
      <w:r w:rsidRPr="0075655E">
        <w:t xml:space="preserve">. </w:t>
      </w:r>
    </w:p>
    <w:p w14:paraId="438CFC72" w14:textId="77777777" w:rsidR="0075655E" w:rsidRPr="0075655E" w:rsidRDefault="0075655E" w:rsidP="000B631A">
      <w:pPr>
        <w:rPr>
          <w:rFonts w:ascii="Calibri" w:hAnsi="Calibri" w:cs="Calibri"/>
        </w:rPr>
      </w:pPr>
      <w:r w:rsidRPr="0075655E">
        <w:t xml:space="preserve">As a Disability Standard the DSAPT should be clear that: </w:t>
      </w:r>
    </w:p>
    <w:p w14:paraId="393689D3" w14:textId="2C886FCD" w:rsidR="0075655E" w:rsidRPr="0075655E" w:rsidRDefault="0075655E" w:rsidP="000B631A">
      <w:pPr>
        <w:rPr>
          <w:rFonts w:ascii="Calibri" w:hAnsi="Calibri" w:cs="Calibri"/>
        </w:rPr>
      </w:pPr>
      <w:r w:rsidRPr="0075655E">
        <w:rPr>
          <w:rFonts w:ascii="Calibri" w:hAnsi="Calibri" w:cs="Calibri"/>
        </w:rPr>
        <w:t xml:space="preserve">• </w:t>
      </w:r>
      <w:r w:rsidRPr="0075655E">
        <w:t xml:space="preserve">Accredited assistance animals have full right of access to all public places. </w:t>
      </w:r>
      <w:r w:rsidR="00FB014A">
        <w:br/>
      </w:r>
      <w:r w:rsidRPr="0075655E">
        <w:rPr>
          <w:rFonts w:ascii="Calibri" w:hAnsi="Calibri" w:cs="Calibri"/>
        </w:rPr>
        <w:t xml:space="preserve">• </w:t>
      </w:r>
      <w:r w:rsidRPr="0075655E">
        <w:t xml:space="preserve">Accredited assistance animals cannot be refused access to a booked or unbooked conveyance. </w:t>
      </w:r>
      <w:r w:rsidR="00FB014A">
        <w:br/>
      </w:r>
      <w:r w:rsidRPr="0075655E">
        <w:rPr>
          <w:rFonts w:ascii="Calibri" w:hAnsi="Calibri" w:cs="Calibri"/>
        </w:rPr>
        <w:t xml:space="preserve">• </w:t>
      </w:r>
      <w:r w:rsidRPr="0075655E">
        <w:t xml:space="preserve">Accredited assistance animals and their handlers should not be separated. </w:t>
      </w:r>
      <w:r w:rsidR="008B4F3C">
        <w:br/>
      </w:r>
      <w:r w:rsidRPr="0075655E">
        <w:rPr>
          <w:rFonts w:ascii="Calibri" w:hAnsi="Calibri" w:cs="Calibri"/>
        </w:rPr>
        <w:t xml:space="preserve">• </w:t>
      </w:r>
      <w:r w:rsidRPr="0075655E">
        <w:t xml:space="preserve">Evidence of accreditation can be requested by the operator or provider. </w:t>
      </w:r>
    </w:p>
    <w:p w14:paraId="4D941A87" w14:textId="5E71FDAC" w:rsidR="0075655E" w:rsidRPr="0075655E" w:rsidRDefault="0075655E" w:rsidP="000B631A">
      <w:pPr>
        <w:rPr>
          <w:rFonts w:ascii="Calibri" w:hAnsi="Calibri" w:cs="Calibri"/>
          <w:color w:val="auto"/>
        </w:rPr>
      </w:pPr>
      <w:r w:rsidRPr="0075655E">
        <w:t xml:space="preserve">Most of the points above have been dealt with in the DDA and in </w:t>
      </w:r>
      <w:r w:rsidRPr="180C3C30">
        <w:rPr>
          <w:i/>
          <w:iCs/>
        </w:rPr>
        <w:t>Mulligan v Virgin Australia Pty Ltd [2015] FCAFC 130</w:t>
      </w:r>
      <w:r w:rsidR="00E933C0" w:rsidRPr="180C3C30">
        <w:rPr>
          <w:rStyle w:val="FootnoteReference"/>
          <w:i/>
          <w:iCs/>
        </w:rPr>
        <w:footnoteReference w:id="29"/>
      </w:r>
      <w:r w:rsidRPr="0075655E">
        <w:t xml:space="preserve">. </w:t>
      </w:r>
      <w:r w:rsidR="00D31283">
        <w:t xml:space="preserve">The case of </w:t>
      </w:r>
      <w:r w:rsidRPr="0075655E">
        <w:t xml:space="preserve">Mulligan v Virgin Australia Airlines was a </w:t>
      </w:r>
      <w:r w:rsidR="00F049F5">
        <w:t>ruling made by the Full Court of the Federal Court, overturning a previous decision by the Federal Circuit Court</w:t>
      </w:r>
      <w:r w:rsidRPr="0075655E">
        <w:rPr>
          <w:color w:val="auto"/>
        </w:rPr>
        <w:t xml:space="preserve">. </w:t>
      </w:r>
      <w:r w:rsidR="00F049F5">
        <w:rPr>
          <w:color w:val="auto"/>
        </w:rPr>
        <w:t>Based on this ruling a</w:t>
      </w:r>
      <w:r w:rsidRPr="0075655E">
        <w:rPr>
          <w:color w:val="auto"/>
        </w:rPr>
        <w:t xml:space="preserve">ccess for assistance animals would seem settled and ready for inclusion in DSAPT. </w:t>
      </w:r>
    </w:p>
    <w:p w14:paraId="45CA8622" w14:textId="77777777" w:rsidR="0075655E" w:rsidRPr="0075655E" w:rsidRDefault="0075655E" w:rsidP="000B631A">
      <w:pPr>
        <w:rPr>
          <w:rFonts w:ascii="Calibri" w:hAnsi="Calibri" w:cs="Calibri"/>
          <w:color w:val="auto"/>
        </w:rPr>
      </w:pPr>
      <w:r w:rsidRPr="0075655E">
        <w:rPr>
          <w:color w:val="auto"/>
        </w:rPr>
        <w:t xml:space="preserve">Currently DSAPT-2002 Section </w:t>
      </w:r>
      <w:r w:rsidRPr="0075655E">
        <w:rPr>
          <w:i/>
          <w:iCs/>
          <w:color w:val="auto"/>
        </w:rPr>
        <w:t xml:space="preserve">28.3 Location of carers, assistants and service animals </w:t>
      </w:r>
      <w:r w:rsidRPr="0075655E">
        <w:rPr>
          <w:color w:val="auto"/>
        </w:rPr>
        <w:t xml:space="preserve">only defines rights on aircraft and other conveyances but not in premises or infrastructure. </w:t>
      </w:r>
    </w:p>
    <w:p w14:paraId="50FECE2A" w14:textId="385E9676" w:rsidR="0075655E" w:rsidRPr="0075655E" w:rsidRDefault="0075655E" w:rsidP="0021246A">
      <w:pPr>
        <w:ind w:left="720"/>
        <w:rPr>
          <w:rFonts w:ascii="Calibri" w:hAnsi="Calibri" w:cs="Calibri"/>
          <w:color w:val="auto"/>
        </w:rPr>
      </w:pPr>
      <w:r w:rsidRPr="0075655E">
        <w:rPr>
          <w:i/>
          <w:iCs/>
          <w:color w:val="auto"/>
        </w:rPr>
        <w:t xml:space="preserve">28.3 Location of carers, assistants and service animals </w:t>
      </w:r>
      <w:r w:rsidR="00BF1573">
        <w:rPr>
          <w:i/>
          <w:iCs/>
          <w:color w:val="auto"/>
        </w:rPr>
        <w:br/>
      </w:r>
      <w:r w:rsidRPr="0075655E">
        <w:rPr>
          <w:color w:val="auto"/>
        </w:rPr>
        <w:t xml:space="preserve">(1) On booked services, operators must locate carers, assistants or service animals with the passenger with whom they are travelling. </w:t>
      </w:r>
      <w:r w:rsidR="00BF1573">
        <w:rPr>
          <w:color w:val="auto"/>
        </w:rPr>
        <w:br/>
      </w:r>
      <w:r w:rsidRPr="0075655E">
        <w:rPr>
          <w:color w:val="auto"/>
        </w:rPr>
        <w:t xml:space="preserve">(2) In the case of carers or assistants, this would normally be in an adjoining seat. </w:t>
      </w:r>
      <w:r w:rsidR="00BF1573">
        <w:rPr>
          <w:color w:val="auto"/>
        </w:rPr>
        <w:br/>
      </w:r>
      <w:r w:rsidRPr="0075655E">
        <w:rPr>
          <w:color w:val="auto"/>
        </w:rPr>
        <w:t xml:space="preserve">(3) If a passenger is travelling with a service animal, the animal must be able to </w:t>
      </w:r>
      <w:proofErr w:type="gramStart"/>
      <w:r w:rsidRPr="0075655E">
        <w:rPr>
          <w:color w:val="auto"/>
        </w:rPr>
        <w:t>accompany the passenger at all times</w:t>
      </w:r>
      <w:proofErr w:type="gramEnd"/>
      <w:r w:rsidRPr="0075655E">
        <w:rPr>
          <w:color w:val="auto"/>
        </w:rPr>
        <w:t xml:space="preserve"> and to travel without encroaching onto an access path. </w:t>
      </w:r>
      <w:r w:rsidR="00BF1573">
        <w:rPr>
          <w:color w:val="auto"/>
        </w:rPr>
        <w:br/>
      </w:r>
      <w:r w:rsidRPr="0075655E">
        <w:rPr>
          <w:color w:val="auto"/>
        </w:rPr>
        <w:t xml:space="preserve">Conveyances </w:t>
      </w:r>
      <w:r w:rsidR="00E968E4">
        <w:rPr>
          <w:color w:val="auto"/>
        </w:rPr>
        <w:br/>
      </w:r>
      <w:r w:rsidRPr="0075655E">
        <w:rPr>
          <w:color w:val="auto"/>
        </w:rPr>
        <w:t xml:space="preserve">• Aircraft </w:t>
      </w:r>
      <w:r w:rsidR="006C4108">
        <w:rPr>
          <w:color w:val="auto"/>
        </w:rPr>
        <w:br/>
      </w:r>
      <w:r w:rsidRPr="0075655E">
        <w:rPr>
          <w:color w:val="auto"/>
        </w:rPr>
        <w:t>• Coaches</w:t>
      </w:r>
      <w:r w:rsidR="006C4108">
        <w:rPr>
          <w:color w:val="auto"/>
        </w:rPr>
        <w:br/>
      </w:r>
      <w:r w:rsidRPr="0075655E">
        <w:rPr>
          <w:color w:val="auto"/>
        </w:rPr>
        <w:t>• Ferries</w:t>
      </w:r>
      <w:r w:rsidR="006C4108">
        <w:rPr>
          <w:color w:val="auto"/>
        </w:rPr>
        <w:br/>
      </w:r>
      <w:r w:rsidRPr="0075655E">
        <w:rPr>
          <w:color w:val="auto"/>
        </w:rPr>
        <w:t xml:space="preserve">• Dial-a-ride services </w:t>
      </w:r>
    </w:p>
    <w:p w14:paraId="5A37F9AD" w14:textId="77777777" w:rsidR="0075655E" w:rsidRPr="0075655E" w:rsidRDefault="0075655E" w:rsidP="000B631A">
      <w:pPr>
        <w:rPr>
          <w:color w:val="auto"/>
        </w:rPr>
      </w:pPr>
      <w:r w:rsidRPr="0075655E">
        <w:rPr>
          <w:color w:val="auto"/>
        </w:rPr>
        <w:t xml:space="preserve">The DSAPT Guidelines offer a degree of definition and currently read: </w:t>
      </w:r>
    </w:p>
    <w:p w14:paraId="2909C4E1" w14:textId="218AE3FF" w:rsidR="0075655E" w:rsidRPr="0075655E" w:rsidRDefault="0075655E" w:rsidP="00BF1573">
      <w:pPr>
        <w:ind w:left="720"/>
        <w:rPr>
          <w:rFonts w:ascii="Calibri" w:hAnsi="Calibri" w:cs="Calibri"/>
          <w:color w:val="auto"/>
        </w:rPr>
      </w:pPr>
      <w:r w:rsidRPr="0075655E">
        <w:rPr>
          <w:i/>
          <w:iCs/>
          <w:color w:val="auto"/>
        </w:rPr>
        <w:t xml:space="preserve">1.24 Carers, assistants and service animals </w:t>
      </w:r>
      <w:r w:rsidR="00BF1573">
        <w:rPr>
          <w:i/>
          <w:iCs/>
          <w:color w:val="auto"/>
        </w:rPr>
        <w:br/>
      </w:r>
      <w:r w:rsidRPr="0075655E">
        <w:rPr>
          <w:color w:val="auto"/>
        </w:rPr>
        <w:t xml:space="preserve">Some passengers may need to be accompanied by a </w:t>
      </w:r>
      <w:proofErr w:type="spellStart"/>
      <w:r w:rsidRPr="0075655E">
        <w:rPr>
          <w:color w:val="auto"/>
        </w:rPr>
        <w:t>carer</w:t>
      </w:r>
      <w:proofErr w:type="spellEnd"/>
      <w:r w:rsidRPr="0075655E">
        <w:rPr>
          <w:color w:val="auto"/>
        </w:rPr>
        <w:t xml:space="preserve">, assistant or service animal. A service animal is an animal trained by a recognised individual or agency and is not subject to a fare. A carer or assistant should be prepared to pay a fare. </w:t>
      </w:r>
    </w:p>
    <w:p w14:paraId="76D2B3AB" w14:textId="0E94E24A" w:rsidR="0075655E" w:rsidRPr="0075655E" w:rsidRDefault="0075655E" w:rsidP="000B631A">
      <w:pPr>
        <w:rPr>
          <w:rFonts w:ascii="Calibri" w:hAnsi="Calibri" w:cs="Calibri"/>
          <w:color w:val="auto"/>
        </w:rPr>
      </w:pPr>
      <w:r w:rsidRPr="0075655E">
        <w:rPr>
          <w:color w:val="auto"/>
        </w:rPr>
        <w:t>The workshops run by the Royal Commission heard that discrimination against people with assistance animals occurred</w:t>
      </w:r>
      <w:r w:rsidR="00C9625C">
        <w:rPr>
          <w:rStyle w:val="FootnoteReference"/>
          <w:color w:val="auto"/>
        </w:rPr>
        <w:footnoteReference w:id="30"/>
      </w:r>
      <w:r w:rsidRPr="0075655E">
        <w:rPr>
          <w:color w:val="auto"/>
        </w:rPr>
        <w:t xml:space="preserve">: </w:t>
      </w:r>
    </w:p>
    <w:p w14:paraId="0766B6E7" w14:textId="0F518EAE" w:rsidR="0075655E" w:rsidRPr="0075655E" w:rsidRDefault="0075655E" w:rsidP="00BF1573">
      <w:pPr>
        <w:ind w:left="720"/>
        <w:rPr>
          <w:rFonts w:ascii="Calibri" w:hAnsi="Calibri" w:cs="Calibri"/>
        </w:rPr>
      </w:pPr>
      <w:r w:rsidRPr="0075655E">
        <w:t xml:space="preserve">Some of the key insights arising from the workshops included: </w:t>
      </w:r>
      <w:r w:rsidR="00BF1573">
        <w:br/>
      </w:r>
      <w:r w:rsidRPr="0075655E">
        <w:t xml:space="preserve">• Experiences of discrimination against people with disability who use assistance dogs. Participants discussed the refusal of being allowed to travel on flights while accompanied by assistance dogs. </w:t>
      </w:r>
    </w:p>
    <w:p w14:paraId="62FCA64A" w14:textId="519077C6" w:rsidR="0075655E" w:rsidRDefault="0075655E" w:rsidP="180C3C30">
      <w:pPr>
        <w:rPr>
          <w:color w:val="auto"/>
        </w:rPr>
      </w:pPr>
      <w:r w:rsidRPr="0075655E">
        <w:t xml:space="preserve">Instances of passengers being separated from their assistance animals while passing through security screening have been reported in the </w:t>
      </w:r>
      <w:r w:rsidRPr="0075655E">
        <w:rPr>
          <w:color w:val="auto"/>
        </w:rPr>
        <w:t>media</w:t>
      </w:r>
      <w:r w:rsidR="004C5A55">
        <w:rPr>
          <w:rStyle w:val="FootnoteReference"/>
          <w:color w:val="auto"/>
        </w:rPr>
        <w:footnoteReference w:id="31"/>
      </w:r>
      <w:r w:rsidR="0055152B">
        <w:rPr>
          <w:color w:val="auto"/>
        </w:rPr>
        <w:t>,</w:t>
      </w:r>
      <w:r w:rsidR="0055152B">
        <w:rPr>
          <w:rStyle w:val="FootnoteReference"/>
          <w:color w:val="auto"/>
        </w:rPr>
        <w:footnoteReference w:id="32"/>
      </w:r>
      <w:r w:rsidR="00B53E27">
        <w:rPr>
          <w:color w:val="auto"/>
        </w:rPr>
        <w:t>,</w:t>
      </w:r>
      <w:r w:rsidR="00B53E27">
        <w:rPr>
          <w:rStyle w:val="FootnoteReference"/>
          <w:color w:val="auto"/>
        </w:rPr>
        <w:footnoteReference w:id="33"/>
      </w:r>
      <w:r w:rsidRPr="0075655E">
        <w:rPr>
          <w:color w:val="auto"/>
        </w:rPr>
        <w:t>. This experience can be traumatising for both animal and handler.</w:t>
      </w:r>
    </w:p>
    <w:p w14:paraId="269B0FD2" w14:textId="6C205B3D" w:rsidR="008A0A01" w:rsidRDefault="48A06FE3" w:rsidP="000B631A">
      <w:pPr>
        <w:rPr>
          <w:color w:val="auto"/>
        </w:rPr>
      </w:pPr>
      <w:r w:rsidRPr="180C3C30">
        <w:rPr>
          <w:color w:val="auto"/>
        </w:rPr>
        <w:t xml:space="preserve">Adequate toileting for assistance and service animals also needs to be considered. </w:t>
      </w:r>
      <w:r w:rsidR="00F82494">
        <w:rPr>
          <w:color w:val="auto"/>
        </w:rPr>
        <w:t>While</w:t>
      </w:r>
      <w:r w:rsidR="268CE7A7" w:rsidRPr="180C3C30">
        <w:rPr>
          <w:color w:val="auto"/>
        </w:rPr>
        <w:t xml:space="preserve"> many airports now have toileting for assistance and service animals, </w:t>
      </w:r>
      <w:r w:rsidR="008A0A01">
        <w:rPr>
          <w:color w:val="auto"/>
        </w:rPr>
        <w:t xml:space="preserve">the following is </w:t>
      </w:r>
      <w:r w:rsidR="268CE7A7" w:rsidRPr="180C3C30">
        <w:rPr>
          <w:color w:val="auto"/>
        </w:rPr>
        <w:t xml:space="preserve">often </w:t>
      </w:r>
      <w:r w:rsidR="3516180F" w:rsidRPr="180C3C30">
        <w:rPr>
          <w:color w:val="auto"/>
        </w:rPr>
        <w:t>not</w:t>
      </w:r>
      <w:r w:rsidR="268CE7A7" w:rsidRPr="180C3C30">
        <w:rPr>
          <w:color w:val="auto"/>
        </w:rPr>
        <w:t xml:space="preserve"> considered</w:t>
      </w:r>
      <w:r w:rsidR="008A0A01">
        <w:rPr>
          <w:color w:val="auto"/>
        </w:rPr>
        <w:t>:</w:t>
      </w:r>
    </w:p>
    <w:p w14:paraId="5209BD82" w14:textId="3C5E1D66" w:rsidR="008A0A01" w:rsidRDefault="2F570D1C" w:rsidP="008A0A01">
      <w:pPr>
        <w:pStyle w:val="ListParagraph"/>
        <w:numPr>
          <w:ilvl w:val="0"/>
          <w:numId w:val="35"/>
        </w:numPr>
        <w:rPr>
          <w:color w:val="auto"/>
        </w:rPr>
      </w:pPr>
      <w:r w:rsidRPr="00E620F4">
        <w:rPr>
          <w:color w:val="auto"/>
        </w:rPr>
        <w:t xml:space="preserve">consistent </w:t>
      </w:r>
      <w:r w:rsidR="268CE7A7" w:rsidRPr="00E620F4">
        <w:rPr>
          <w:color w:val="auto"/>
        </w:rPr>
        <w:t xml:space="preserve">placement of these </w:t>
      </w:r>
      <w:r w:rsidR="42069E26" w:rsidRPr="00E620F4">
        <w:rPr>
          <w:color w:val="auto"/>
        </w:rPr>
        <w:t>facilities in easy to access areas in airports</w:t>
      </w:r>
      <w:r w:rsidR="268CE7A7" w:rsidRPr="00E620F4">
        <w:rPr>
          <w:color w:val="auto"/>
        </w:rPr>
        <w:t xml:space="preserve">, </w:t>
      </w:r>
    </w:p>
    <w:p w14:paraId="1B17040D" w14:textId="2441C98A" w:rsidR="00627793" w:rsidRDefault="7D69EB3A" w:rsidP="008A0A01">
      <w:pPr>
        <w:pStyle w:val="ListParagraph"/>
        <w:numPr>
          <w:ilvl w:val="0"/>
          <w:numId w:val="35"/>
        </w:numPr>
        <w:rPr>
          <w:color w:val="auto"/>
        </w:rPr>
      </w:pPr>
      <w:r w:rsidRPr="00E620F4">
        <w:rPr>
          <w:color w:val="auto"/>
        </w:rPr>
        <w:t xml:space="preserve">consistent placement of accessible signage to direct to these </w:t>
      </w:r>
      <w:r w:rsidR="0C6DD6EB" w:rsidRPr="00E620F4">
        <w:rPr>
          <w:color w:val="auto"/>
        </w:rPr>
        <w:t>facilities</w:t>
      </w:r>
      <w:r w:rsidR="268CE7A7" w:rsidRPr="00E620F4">
        <w:rPr>
          <w:color w:val="auto"/>
        </w:rPr>
        <w:t xml:space="preserve"> (see wayfinding section),</w:t>
      </w:r>
    </w:p>
    <w:p w14:paraId="335204C7" w14:textId="5BDB07CD" w:rsidR="00717313" w:rsidRDefault="44000D4F" w:rsidP="008A0A01">
      <w:pPr>
        <w:pStyle w:val="ListParagraph"/>
        <w:numPr>
          <w:ilvl w:val="0"/>
          <w:numId w:val="35"/>
        </w:numPr>
        <w:rPr>
          <w:color w:val="auto"/>
        </w:rPr>
      </w:pPr>
      <w:r w:rsidRPr="00E620F4">
        <w:rPr>
          <w:color w:val="auto"/>
        </w:rPr>
        <w:t xml:space="preserve">accessible airline websites that are screen-reader </w:t>
      </w:r>
      <w:r w:rsidR="00D57617" w:rsidRPr="00E620F4">
        <w:rPr>
          <w:color w:val="auto"/>
        </w:rPr>
        <w:t>friendly,</w:t>
      </w:r>
      <w:r w:rsidR="41B4A418" w:rsidRPr="00E620F4">
        <w:rPr>
          <w:color w:val="auto"/>
        </w:rPr>
        <w:t xml:space="preserve"> </w:t>
      </w:r>
      <w:r w:rsidR="00B62562">
        <w:rPr>
          <w:color w:val="auto"/>
        </w:rPr>
        <w:t>so</w:t>
      </w:r>
      <w:r w:rsidR="6265FF4E" w:rsidRPr="00E620F4">
        <w:rPr>
          <w:color w:val="auto"/>
        </w:rPr>
        <w:t xml:space="preserve"> people know whether an airport has </w:t>
      </w:r>
      <w:r w:rsidR="516745C4" w:rsidRPr="00E620F4">
        <w:rPr>
          <w:color w:val="auto"/>
        </w:rPr>
        <w:t xml:space="preserve">allocated toilets for assistance/service animals. </w:t>
      </w:r>
    </w:p>
    <w:p w14:paraId="720A68FB" w14:textId="79D82309" w:rsidR="6F8CCF7C" w:rsidRDefault="3E9FCF5B" w:rsidP="180C3C30">
      <w:pPr>
        <w:rPr>
          <w:color w:val="auto"/>
        </w:rPr>
      </w:pPr>
      <w:proofErr w:type="spellStart"/>
      <w:r w:rsidRPr="00E620F4">
        <w:rPr>
          <w:color w:val="auto"/>
        </w:rPr>
        <w:t>VisAbility</w:t>
      </w:r>
      <w:proofErr w:type="spellEnd"/>
      <w:r w:rsidRPr="00E620F4">
        <w:rPr>
          <w:color w:val="auto"/>
        </w:rPr>
        <w:t xml:space="preserve"> and Guide Dogs WA </w:t>
      </w:r>
      <w:r w:rsidR="00717313">
        <w:rPr>
          <w:color w:val="auto"/>
        </w:rPr>
        <w:t>worked</w:t>
      </w:r>
      <w:r w:rsidR="23F9DCE4" w:rsidRPr="00E620F4">
        <w:rPr>
          <w:color w:val="auto"/>
        </w:rPr>
        <w:t xml:space="preserve"> with</w:t>
      </w:r>
      <w:r w:rsidR="12CFB1E2" w:rsidRPr="00E620F4">
        <w:rPr>
          <w:color w:val="auto"/>
        </w:rPr>
        <w:t xml:space="preserve"> Perth</w:t>
      </w:r>
      <w:r w:rsidR="46E63B18" w:rsidRPr="00E620F4">
        <w:rPr>
          <w:color w:val="auto"/>
        </w:rPr>
        <w:t xml:space="preserve"> Airport</w:t>
      </w:r>
      <w:r w:rsidR="00717313">
        <w:rPr>
          <w:color w:val="auto"/>
        </w:rPr>
        <w:t xml:space="preserve"> to </w:t>
      </w:r>
      <w:r w:rsidR="12CFB1E2" w:rsidRPr="00E620F4">
        <w:rPr>
          <w:color w:val="auto"/>
        </w:rPr>
        <w:t>identif</w:t>
      </w:r>
      <w:r w:rsidR="55E6FEC5" w:rsidRPr="00E620F4">
        <w:rPr>
          <w:color w:val="auto"/>
        </w:rPr>
        <w:t>y</w:t>
      </w:r>
      <w:r w:rsidR="12CFB1E2" w:rsidRPr="00E620F4">
        <w:rPr>
          <w:color w:val="auto"/>
        </w:rPr>
        <w:t xml:space="preserve"> </w:t>
      </w:r>
      <w:r w:rsidR="00C979DB">
        <w:rPr>
          <w:color w:val="auto"/>
        </w:rPr>
        <w:t>these</w:t>
      </w:r>
      <w:r w:rsidR="12CFB1E2" w:rsidRPr="00E620F4">
        <w:rPr>
          <w:color w:val="auto"/>
        </w:rPr>
        <w:t xml:space="preserve"> issues as well as </w:t>
      </w:r>
      <w:r w:rsidR="6F8CCF7C" w:rsidRPr="00E620F4">
        <w:rPr>
          <w:color w:val="auto"/>
        </w:rPr>
        <w:t>ways to improve the signals to assistance and service animal toileting facilities and the design of the facilities themselves</w:t>
      </w:r>
      <w:r w:rsidR="00C979DB">
        <w:rPr>
          <w:rStyle w:val="FootnoteReference"/>
          <w:color w:val="auto"/>
        </w:rPr>
        <w:footnoteReference w:id="34"/>
      </w:r>
      <w:r w:rsidR="00C979DB">
        <w:rPr>
          <w:color w:val="auto"/>
        </w:rPr>
        <w:t>.</w:t>
      </w:r>
      <w:r w:rsidR="6F8CCF7C" w:rsidRPr="00E620F4">
        <w:rPr>
          <w:color w:val="auto"/>
        </w:rPr>
        <w:t xml:space="preserve"> </w:t>
      </w:r>
    </w:p>
    <w:p w14:paraId="2B1805F6" w14:textId="1BD169B3" w:rsidR="0033605F" w:rsidRPr="00921E4A" w:rsidRDefault="0033605F" w:rsidP="00921E4A">
      <w:pPr>
        <w:pStyle w:val="Heading3"/>
        <w:rPr>
          <w:b/>
          <w:bCs/>
        </w:rPr>
      </w:pPr>
      <w:r w:rsidRPr="00921E4A">
        <w:rPr>
          <w:b/>
          <w:bCs/>
        </w:rPr>
        <w:t>Carers</w:t>
      </w:r>
    </w:p>
    <w:p w14:paraId="5C5FC366" w14:textId="3F36075D" w:rsidR="0033605F" w:rsidRDefault="0033605F" w:rsidP="00921E4A">
      <w:r>
        <w:t>As per assistance animals DSAPT does not accommodate carers in premises or infrastructure. The DDA spells out rights of access for people accompanied by care</w:t>
      </w:r>
      <w:r w:rsidR="00932A95">
        <w:t>r</w:t>
      </w:r>
      <w:r>
        <w:t xml:space="preserve">s in </w:t>
      </w:r>
      <w:r>
        <w:rPr>
          <w:i/>
          <w:iCs/>
        </w:rPr>
        <w:t xml:space="preserve">Section 8 Discrimination in relation to carers, assistants, assistance animals and disability aids </w:t>
      </w:r>
      <w:r>
        <w:t xml:space="preserve">and defines carers in </w:t>
      </w:r>
      <w:r>
        <w:rPr>
          <w:i/>
          <w:iCs/>
        </w:rPr>
        <w:t>Section 9 Carer, assistant, assistance animal and disability aid definitions</w:t>
      </w:r>
      <w:r>
        <w:t xml:space="preserve">. </w:t>
      </w:r>
    </w:p>
    <w:p w14:paraId="3AD1A657" w14:textId="409488CE" w:rsidR="0033605F" w:rsidRDefault="0033605F" w:rsidP="00921E4A">
      <w:r>
        <w:t xml:space="preserve">As a Disability Standard the DSAPT should be clear that: </w:t>
      </w:r>
      <w:r w:rsidR="005D4B34">
        <w:br/>
      </w:r>
      <w:r>
        <w:t xml:space="preserve">• Carers should have full right of access to all public places when accompanying people with disability. </w:t>
      </w:r>
      <w:r w:rsidR="005D4B34">
        <w:br/>
      </w:r>
      <w:r>
        <w:t xml:space="preserve">• Carers cannot be refused access to a booked or unbooked conveyance. </w:t>
      </w:r>
      <w:r w:rsidR="005D4B34">
        <w:br/>
      </w:r>
      <w:r>
        <w:t xml:space="preserve">• Carers and the people with disability that they accompany should not be separated. </w:t>
      </w:r>
      <w:r w:rsidR="005D4B34">
        <w:br/>
      </w:r>
      <w:r>
        <w:t xml:space="preserve">• Evidence of carer status can be requested by the operator or provider. </w:t>
      </w:r>
    </w:p>
    <w:p w14:paraId="1A0AA37A" w14:textId="4AFF51C8" w:rsidR="0033605F" w:rsidRDefault="0033605F" w:rsidP="00921E4A">
      <w:r>
        <w:t xml:space="preserve">Even when staff are </w:t>
      </w:r>
      <w:proofErr w:type="gramStart"/>
      <w:r>
        <w:t>providing assistance</w:t>
      </w:r>
      <w:proofErr w:type="gramEnd"/>
      <w:r>
        <w:t xml:space="preserve"> carers should be present. They have knowledge and information that can assist the staff member to provide optimal assistance rather than </w:t>
      </w:r>
      <w:r w:rsidR="00E976AC">
        <w:t>making assumptions</w:t>
      </w:r>
      <w:r>
        <w:t>. A recent incident where a prominent disability advocate was separated from his carers by a staff member—who then caused the advocate to fall from an aisle chair</w:t>
      </w:r>
      <w:r w:rsidR="00C451DA">
        <w:rPr>
          <w:rStyle w:val="FootnoteReference"/>
        </w:rPr>
        <w:footnoteReference w:id="35"/>
      </w:r>
      <w:r>
        <w:t xml:space="preserve">—highlights the need for carers to always remain with the people with a disability who they are accompanying. </w:t>
      </w:r>
    </w:p>
    <w:p w14:paraId="252E5065" w14:textId="77777777" w:rsidR="0033605F" w:rsidRDefault="0033605F" w:rsidP="00921E4A">
      <w:r>
        <w:t xml:space="preserve">Currently DSAPT-2002 Section </w:t>
      </w:r>
      <w:r>
        <w:rPr>
          <w:i/>
          <w:iCs/>
        </w:rPr>
        <w:t xml:space="preserve">28.3 Location of carers, assistants and service animals </w:t>
      </w:r>
      <w:r>
        <w:t xml:space="preserve">only defines rights on aircraft and other conveyances but not in premises or infrastructure. </w:t>
      </w:r>
    </w:p>
    <w:p w14:paraId="4BBEC212" w14:textId="46FFB25C" w:rsidR="0033605F" w:rsidRDefault="0033605F" w:rsidP="00BF1573">
      <w:pPr>
        <w:ind w:left="720"/>
        <w:rPr>
          <w:color w:val="auto"/>
        </w:rPr>
      </w:pPr>
      <w:r>
        <w:rPr>
          <w:i/>
          <w:iCs/>
        </w:rPr>
        <w:t xml:space="preserve">28.3 Location of carers, assistants and service animals </w:t>
      </w:r>
      <w:r w:rsidR="00BF1573">
        <w:rPr>
          <w:i/>
          <w:iCs/>
        </w:rPr>
        <w:br/>
      </w:r>
      <w:r>
        <w:t xml:space="preserve">(1) On booked services, operators must locate carers, assistants or service animals with the passenger with whom they are travelling. </w:t>
      </w:r>
      <w:r w:rsidR="00BF1573">
        <w:br/>
      </w:r>
      <w:r>
        <w:t xml:space="preserve">(2) In the case of carers or assistants, this would normally be in an adjoining seat. </w:t>
      </w:r>
      <w:r w:rsidR="00BF1573">
        <w:br/>
      </w:r>
      <w:r>
        <w:t xml:space="preserve">Conveyances </w:t>
      </w:r>
      <w:r w:rsidR="00BD6B34">
        <w:br/>
      </w:r>
      <w:r w:rsidR="00BD6B34">
        <w:tab/>
      </w:r>
      <w:r>
        <w:t xml:space="preserve">• Aircraft </w:t>
      </w:r>
      <w:r w:rsidR="00BD6B34">
        <w:br/>
      </w:r>
      <w:r w:rsidR="00BD6B34">
        <w:tab/>
      </w:r>
      <w:r>
        <w:t xml:space="preserve">• Coaches </w:t>
      </w:r>
      <w:r w:rsidR="00477E9D">
        <w:br/>
      </w:r>
      <w:r w:rsidR="00477E9D">
        <w:tab/>
      </w:r>
      <w:r>
        <w:rPr>
          <w:rFonts w:cstheme="minorBidi"/>
          <w:color w:val="auto"/>
        </w:rPr>
        <w:t xml:space="preserve">• Ferries </w:t>
      </w:r>
      <w:r w:rsidR="00477E9D">
        <w:rPr>
          <w:rFonts w:cstheme="minorBidi"/>
          <w:color w:val="auto"/>
        </w:rPr>
        <w:br/>
      </w:r>
      <w:r w:rsidR="00477E9D">
        <w:rPr>
          <w:rFonts w:cstheme="minorBidi"/>
          <w:color w:val="auto"/>
        </w:rPr>
        <w:tab/>
      </w:r>
      <w:r>
        <w:rPr>
          <w:rFonts w:cstheme="minorBidi"/>
          <w:color w:val="auto"/>
        </w:rPr>
        <w:t xml:space="preserve">• </w:t>
      </w:r>
      <w:r>
        <w:rPr>
          <w:color w:val="auto"/>
        </w:rPr>
        <w:t xml:space="preserve">Dial-a-ride services </w:t>
      </w:r>
    </w:p>
    <w:p w14:paraId="702819EF" w14:textId="77777777" w:rsidR="0033605F" w:rsidRDefault="0033605F" w:rsidP="00921E4A">
      <w:pPr>
        <w:rPr>
          <w:color w:val="auto"/>
        </w:rPr>
      </w:pPr>
      <w:r>
        <w:rPr>
          <w:color w:val="auto"/>
        </w:rPr>
        <w:t xml:space="preserve">The DSAPT Guidelines offer a degree of definition and currently read: </w:t>
      </w:r>
    </w:p>
    <w:p w14:paraId="3AE3E9EC" w14:textId="0C600DD1" w:rsidR="00D15508" w:rsidRDefault="0033605F" w:rsidP="00BF1573">
      <w:pPr>
        <w:ind w:left="720"/>
        <w:rPr>
          <w:color w:val="auto"/>
        </w:rPr>
      </w:pPr>
      <w:r>
        <w:rPr>
          <w:i/>
          <w:iCs/>
          <w:color w:val="auto"/>
        </w:rPr>
        <w:t xml:space="preserve">1.24 Carers, assistants and service animals </w:t>
      </w:r>
      <w:r w:rsidR="00BF1573">
        <w:rPr>
          <w:i/>
          <w:iCs/>
          <w:color w:val="auto"/>
        </w:rPr>
        <w:br/>
      </w:r>
      <w:r>
        <w:rPr>
          <w:color w:val="auto"/>
        </w:rPr>
        <w:t xml:space="preserve">Some passengers may need to be accompanied by a </w:t>
      </w:r>
      <w:proofErr w:type="spellStart"/>
      <w:r>
        <w:rPr>
          <w:color w:val="auto"/>
        </w:rPr>
        <w:t>carer</w:t>
      </w:r>
      <w:proofErr w:type="spellEnd"/>
      <w:r>
        <w:rPr>
          <w:color w:val="auto"/>
        </w:rPr>
        <w:t>, assistant or service animal. A service animal is an animal trained by a recognised individual or agency and is not subject to a fare. A carer or assistant should be prepared to pay a fare.</w:t>
      </w:r>
    </w:p>
    <w:p w14:paraId="34FFBDF9" w14:textId="77777777" w:rsidR="005574EF" w:rsidRDefault="005574EF" w:rsidP="008666CE">
      <w:pPr>
        <w:pStyle w:val="Heading2"/>
      </w:pPr>
    </w:p>
    <w:p w14:paraId="030D70FA" w14:textId="0284A021" w:rsidR="008666CE" w:rsidRDefault="008666CE" w:rsidP="008666CE">
      <w:pPr>
        <w:pStyle w:val="Heading2"/>
      </w:pPr>
      <w:r>
        <w:t xml:space="preserve">What improvements can be made to </w:t>
      </w:r>
      <w:r w:rsidR="00FA13BA">
        <w:t>aviation accessibility that are outside the scope of the Disability Standards for Accessible Public Transport?</w:t>
      </w:r>
    </w:p>
    <w:p w14:paraId="5AB72C3E" w14:textId="77777777" w:rsidR="005574EF" w:rsidRPr="005574EF" w:rsidRDefault="005574EF" w:rsidP="005574EF">
      <w:pPr>
        <w:rPr>
          <w:lang w:val="en-US"/>
        </w:rPr>
      </w:pPr>
    </w:p>
    <w:p w14:paraId="049C3848" w14:textId="77777777" w:rsidR="00E33E2D" w:rsidRPr="00D44608" w:rsidRDefault="00E33E2D" w:rsidP="00D44608">
      <w:pPr>
        <w:pStyle w:val="Heading3"/>
        <w:rPr>
          <w:b/>
          <w:bCs/>
          <w:color w:val="000000"/>
        </w:rPr>
      </w:pPr>
      <w:r w:rsidRPr="00D44608">
        <w:rPr>
          <w:b/>
          <w:bCs/>
        </w:rPr>
        <w:t xml:space="preserve">Transfer to aisle chair at boarding point on request </w:t>
      </w:r>
    </w:p>
    <w:p w14:paraId="7827E6A3" w14:textId="2C180CD8" w:rsidR="00E33E2D" w:rsidRPr="00E33E2D" w:rsidRDefault="007B5CC6" w:rsidP="00D44608">
      <w:pPr>
        <w:rPr>
          <w:rFonts w:ascii="Calibri" w:hAnsi="Calibri" w:cs="Calibri"/>
        </w:rPr>
      </w:pPr>
      <w:r>
        <w:t>QDN recommends giving people with disability the opportunity</w:t>
      </w:r>
      <w:r w:rsidR="00E33E2D" w:rsidRPr="00E33E2D">
        <w:t xml:space="preserve"> to maintain independence and mobility for as long as possible before boarding. </w:t>
      </w:r>
      <w:r w:rsidR="0064174A">
        <w:t xml:space="preserve">Therefore, if a passenger requests it, </w:t>
      </w:r>
      <w:r w:rsidR="00E33E2D" w:rsidRPr="00E33E2D">
        <w:t>transfer</w:t>
      </w:r>
      <w:r w:rsidR="0064174A">
        <w:t xml:space="preserve">ring </w:t>
      </w:r>
      <w:r w:rsidR="00E33E2D" w:rsidRPr="00E33E2D">
        <w:t xml:space="preserve">to aisle chairs should </w:t>
      </w:r>
      <w:r w:rsidR="0064174A">
        <w:t xml:space="preserve">occur </w:t>
      </w:r>
      <w:r w:rsidR="00E33E2D" w:rsidRPr="00E33E2D">
        <w:t xml:space="preserve">at the boarding point. This requirement </w:t>
      </w:r>
      <w:r w:rsidR="00F12786">
        <w:t>could</w:t>
      </w:r>
      <w:r w:rsidR="00E33E2D" w:rsidRPr="00E33E2D">
        <w:t xml:space="preserve"> be incorporated in a Customer Rights Charter. </w:t>
      </w:r>
    </w:p>
    <w:p w14:paraId="2DC7FC2B" w14:textId="77777777" w:rsidR="00E33E2D" w:rsidRPr="00D44608" w:rsidRDefault="00E33E2D" w:rsidP="00D44608">
      <w:pPr>
        <w:pStyle w:val="Heading3"/>
        <w:rPr>
          <w:b/>
          <w:bCs/>
          <w:color w:val="000000"/>
        </w:rPr>
      </w:pPr>
      <w:r w:rsidRPr="00D44608">
        <w:rPr>
          <w:b/>
          <w:bCs/>
        </w:rPr>
        <w:t xml:space="preserve">Assisted access from arrival point to aircraft </w:t>
      </w:r>
    </w:p>
    <w:p w14:paraId="6C21C852" w14:textId="77777777" w:rsidR="00E33E2D" w:rsidRPr="00E33E2D" w:rsidRDefault="00E33E2D" w:rsidP="00D44608">
      <w:pPr>
        <w:rPr>
          <w:rFonts w:ascii="Calibri" w:hAnsi="Calibri" w:cs="Calibri"/>
        </w:rPr>
      </w:pPr>
      <w:r w:rsidRPr="00E33E2D">
        <w:t xml:space="preserve">Large and even medium sized airports are complex, challenging places for people who have vision, cognitive, intellectual and neurodiverse impairments. Travelling from the airport arrival point to the aircraft seat can be a daunting experience and a significant disincentive to independent air travel. The same applies in reverse on arrival at destination. </w:t>
      </w:r>
    </w:p>
    <w:p w14:paraId="670EF5A9" w14:textId="011A951E" w:rsidR="00E33E2D" w:rsidRPr="00E33E2D" w:rsidRDefault="0090565B" w:rsidP="00D44608">
      <w:pPr>
        <w:rPr>
          <w:rFonts w:ascii="Calibri" w:hAnsi="Calibri" w:cs="Calibri"/>
        </w:rPr>
      </w:pPr>
      <w:r>
        <w:t xml:space="preserve">QDN recommends implementing a </w:t>
      </w:r>
      <w:r w:rsidR="00E33E2D" w:rsidRPr="00E33E2D">
        <w:t xml:space="preserve">Memoranda of Understanding </w:t>
      </w:r>
      <w:r>
        <w:t>(M</w:t>
      </w:r>
      <w:r w:rsidR="00F12786">
        <w:t>o</w:t>
      </w:r>
      <w:r>
        <w:t xml:space="preserve">U) </w:t>
      </w:r>
      <w:r w:rsidR="00E33E2D" w:rsidRPr="00E33E2D">
        <w:t xml:space="preserve">between airlines and airport managers </w:t>
      </w:r>
      <w:r w:rsidR="00602922">
        <w:t>providing allowances</w:t>
      </w:r>
      <w:r w:rsidR="00E33E2D" w:rsidRPr="00E33E2D">
        <w:t xml:space="preserve"> for assistance in transit between arrival point and aircraft to be identified at booking and implemented via a concierge service. The MoU could specify responsibilities and expectations at each individual airport. This requirement for MoU </w:t>
      </w:r>
      <w:r w:rsidR="00F02E93">
        <w:t>could</w:t>
      </w:r>
      <w:r w:rsidR="00E33E2D" w:rsidRPr="00E33E2D">
        <w:t xml:space="preserve"> be incorporated in a Customer Rights Charter. </w:t>
      </w:r>
    </w:p>
    <w:p w14:paraId="43F3489C" w14:textId="77777777" w:rsidR="00E33E2D" w:rsidRPr="00D44608" w:rsidRDefault="00E33E2D" w:rsidP="00D44608">
      <w:pPr>
        <w:pStyle w:val="Heading3"/>
        <w:rPr>
          <w:b/>
          <w:bCs/>
          <w:color w:val="000000"/>
        </w:rPr>
      </w:pPr>
      <w:r w:rsidRPr="00D44608">
        <w:rPr>
          <w:b/>
          <w:bCs/>
        </w:rPr>
        <w:t xml:space="preserve">Sensory rooms and spaces </w:t>
      </w:r>
    </w:p>
    <w:p w14:paraId="673557F2" w14:textId="6BB6FC13" w:rsidR="00E33E2D" w:rsidRPr="00E33E2D" w:rsidRDefault="00A53F4A" w:rsidP="00D44608">
      <w:pPr>
        <w:rPr>
          <w:rFonts w:ascii="Calibri" w:hAnsi="Calibri" w:cs="Calibri"/>
        </w:rPr>
      </w:pPr>
      <w:r>
        <w:t>S</w:t>
      </w:r>
      <w:r w:rsidR="00E33E2D" w:rsidRPr="00E33E2D">
        <w:t>tudies have highlighted the efficacy of waiting areas that incorporate sensory rooms or spaces for people who are neurodiverse</w:t>
      </w:r>
      <w:r>
        <w:rPr>
          <w:rStyle w:val="FootnoteReference"/>
        </w:rPr>
        <w:footnoteReference w:id="36"/>
      </w:r>
      <w:r w:rsidR="00E33E2D" w:rsidRPr="00E33E2D">
        <w:t xml:space="preserve">. Airports are installing such rooms globally and the trend should extend to Australian airports. </w:t>
      </w:r>
      <w:r w:rsidR="00876120">
        <w:t>QDN recommends p</w:t>
      </w:r>
      <w:r w:rsidR="00E33E2D" w:rsidRPr="00E33E2D">
        <w:t xml:space="preserve">rovision of sensory rooms or spaces form part of any Disability Access Facilitation Plan. </w:t>
      </w:r>
    </w:p>
    <w:p w14:paraId="047BBF80" w14:textId="77777777" w:rsidR="00E33E2D" w:rsidRPr="00D44608" w:rsidRDefault="00E33E2D" w:rsidP="00D44608">
      <w:pPr>
        <w:pStyle w:val="Heading3"/>
        <w:rPr>
          <w:b/>
          <w:bCs/>
        </w:rPr>
      </w:pPr>
      <w:r w:rsidRPr="00D44608">
        <w:rPr>
          <w:b/>
          <w:bCs/>
        </w:rPr>
        <w:t xml:space="preserve">Complaints </w:t>
      </w:r>
    </w:p>
    <w:p w14:paraId="3AADEDC0" w14:textId="4FC9C7D8" w:rsidR="00FA13BA" w:rsidRDefault="00E33E2D" w:rsidP="00D44608">
      <w:r w:rsidRPr="00E33E2D">
        <w:t xml:space="preserve">Airlines should have a complaints process that treats people with disability respectfully and fairly. </w:t>
      </w:r>
      <w:r w:rsidR="009A7B8C">
        <w:t xml:space="preserve">QDN </w:t>
      </w:r>
      <w:r w:rsidR="00B148F5">
        <w:t>recommends co-designing</w:t>
      </w:r>
      <w:r w:rsidRPr="00E33E2D">
        <w:t xml:space="preserve"> complaints processes </w:t>
      </w:r>
      <w:r w:rsidR="00B148F5">
        <w:t>with</w:t>
      </w:r>
      <w:r w:rsidRPr="00E33E2D">
        <w:t xml:space="preserve"> all stakeholders. This requirement </w:t>
      </w:r>
      <w:r w:rsidR="00171C41">
        <w:t>could</w:t>
      </w:r>
      <w:r w:rsidRPr="00E33E2D">
        <w:t xml:space="preserve"> be incorporated in a Customer Rights Charter.</w:t>
      </w:r>
    </w:p>
    <w:p w14:paraId="7BA2D0B8" w14:textId="77777777" w:rsidR="00D44608" w:rsidRPr="005574EF" w:rsidRDefault="00D44608" w:rsidP="005574EF">
      <w:pPr>
        <w:pStyle w:val="Heading3"/>
        <w:rPr>
          <w:b/>
          <w:bCs/>
        </w:rPr>
      </w:pPr>
      <w:r w:rsidRPr="005574EF">
        <w:rPr>
          <w:b/>
          <w:bCs/>
        </w:rPr>
        <w:t xml:space="preserve">Lithium-ion batteries </w:t>
      </w:r>
    </w:p>
    <w:p w14:paraId="302E1749" w14:textId="77777777" w:rsidR="00D44608" w:rsidRDefault="00D44608" w:rsidP="005574EF">
      <w:r>
        <w:t xml:space="preserve">The Royal Commission heard a call for standardisation of processes for carrying lithium-ion wheelchair batteries on aircraft. </w:t>
      </w:r>
    </w:p>
    <w:p w14:paraId="3B119132" w14:textId="6B2782C2" w:rsidR="00D44608" w:rsidRDefault="00D44608" w:rsidP="00BF1573">
      <w:pPr>
        <w:rPr>
          <w:color w:val="auto"/>
        </w:rPr>
      </w:pPr>
      <w:r>
        <w:t>Current regulations only cover batteries with over 300 watt-hours</w:t>
      </w:r>
      <w:r w:rsidR="00DA4DCE">
        <w:rPr>
          <w:rStyle w:val="FootnoteReference"/>
        </w:rPr>
        <w:footnoteReference w:id="37"/>
      </w:r>
      <w:r>
        <w:t xml:space="preserve">. </w:t>
      </w:r>
      <w:r w:rsidR="00BF1573">
        <w:br/>
      </w:r>
      <w:r w:rsidR="00BF1573">
        <w:tab/>
      </w:r>
      <w:r w:rsidRPr="180C3C30">
        <w:rPr>
          <w:i/>
          <w:iCs/>
        </w:rPr>
        <w:t xml:space="preserve">CASA 66/22 — Dangerous Goods (Mobility Aid Lithium Ion Battery) Instrument 2022 </w:t>
      </w:r>
      <w:r w:rsidR="00BF1573">
        <w:rPr>
          <w:i/>
          <w:iCs/>
        </w:rPr>
        <w:br/>
      </w:r>
      <w:r w:rsidR="00BF1573">
        <w:rPr>
          <w:i/>
          <w:iCs/>
        </w:rPr>
        <w:tab/>
      </w:r>
      <w:r>
        <w:t xml:space="preserve">3 Definitions </w:t>
      </w:r>
      <w:r w:rsidR="00BF1573">
        <w:br/>
      </w:r>
      <w:r w:rsidR="00BF1573">
        <w:tab/>
      </w:r>
      <w:r w:rsidRPr="180C3C30">
        <w:rPr>
          <w:i/>
          <w:iCs/>
          <w:color w:val="auto"/>
        </w:rPr>
        <w:t xml:space="preserve">battery </w:t>
      </w:r>
      <w:r>
        <w:rPr>
          <w:color w:val="auto"/>
        </w:rPr>
        <w:t xml:space="preserve">means a lithium-ion battery with a watt-hour rating of more than 300 watt-hours. </w:t>
      </w:r>
    </w:p>
    <w:p w14:paraId="2BFBEC47" w14:textId="77777777" w:rsidR="00D44608" w:rsidRDefault="00D44608" w:rsidP="00DD5708">
      <w:pPr>
        <w:ind w:left="720"/>
        <w:rPr>
          <w:color w:val="auto"/>
        </w:rPr>
      </w:pPr>
      <w:r>
        <w:rPr>
          <w:i/>
          <w:iCs/>
          <w:color w:val="auto"/>
        </w:rPr>
        <w:t xml:space="preserve">Note </w:t>
      </w:r>
      <w:r>
        <w:rPr>
          <w:color w:val="auto"/>
        </w:rPr>
        <w:t xml:space="preserve">The type of battery mentioned in this definition is specified in the Dangerous Goods List contained in the Technical Instructions. </w:t>
      </w:r>
    </w:p>
    <w:p w14:paraId="7AA433B6" w14:textId="245FF215" w:rsidR="00D44608" w:rsidRDefault="00D44608" w:rsidP="005574EF">
      <w:pPr>
        <w:rPr>
          <w:color w:val="auto"/>
        </w:rPr>
      </w:pPr>
      <w:r>
        <w:rPr>
          <w:color w:val="auto"/>
        </w:rPr>
        <w:t xml:space="preserve">CASA </w:t>
      </w:r>
      <w:r w:rsidR="0057148A">
        <w:rPr>
          <w:color w:val="auto"/>
        </w:rPr>
        <w:t xml:space="preserve">often defaults to airline policy </w:t>
      </w:r>
      <w:r w:rsidR="003B299B">
        <w:rPr>
          <w:color w:val="auto"/>
        </w:rPr>
        <w:t>rather than providing clarity</w:t>
      </w:r>
      <w:r w:rsidR="00765568">
        <w:rPr>
          <w:color w:val="auto"/>
        </w:rPr>
        <w:t xml:space="preserve"> or an opportunity for consistency across airlines</w:t>
      </w:r>
      <w:r w:rsidR="003B299B">
        <w:rPr>
          <w:rStyle w:val="FootnoteReference"/>
          <w:color w:val="auto"/>
        </w:rPr>
        <w:footnoteReference w:id="38"/>
      </w:r>
      <w:r>
        <w:rPr>
          <w:color w:val="auto"/>
        </w:rPr>
        <w:t xml:space="preserve">. </w:t>
      </w:r>
    </w:p>
    <w:p w14:paraId="6B7B7DB2" w14:textId="3021C22A" w:rsidR="00D44608" w:rsidRDefault="00D44608" w:rsidP="00765568">
      <w:pPr>
        <w:ind w:left="720"/>
        <w:rPr>
          <w:color w:val="auto"/>
        </w:rPr>
      </w:pPr>
      <w:proofErr w:type="gramStart"/>
      <w:r>
        <w:rPr>
          <w:i/>
          <w:iCs/>
          <w:color w:val="auto"/>
        </w:rPr>
        <w:t>Lithium ion</w:t>
      </w:r>
      <w:proofErr w:type="gramEnd"/>
      <w:r>
        <w:rPr>
          <w:i/>
          <w:iCs/>
          <w:color w:val="auto"/>
        </w:rPr>
        <w:t xml:space="preserve"> batteries 100–160WH </w:t>
      </w:r>
      <w:r w:rsidR="00BF1573">
        <w:rPr>
          <w:i/>
          <w:iCs/>
          <w:color w:val="auto"/>
        </w:rPr>
        <w:br/>
      </w:r>
      <w:r>
        <w:rPr>
          <w:color w:val="auto"/>
        </w:rPr>
        <w:t xml:space="preserve">These are more powerful batteries. You can find them in equipment such as power tools and mobility aids. They’re usually between 100 and 160Wh. </w:t>
      </w:r>
      <w:r w:rsidR="0057383E">
        <w:rPr>
          <w:color w:val="auto"/>
        </w:rPr>
        <w:br/>
      </w:r>
      <w:r>
        <w:rPr>
          <w:color w:val="auto"/>
        </w:rPr>
        <w:t xml:space="preserve">If you want to carry these kind of lithium batteries with you, you must get approval from your airline before flying. </w:t>
      </w:r>
      <w:r w:rsidR="0057383E">
        <w:rPr>
          <w:color w:val="auto"/>
        </w:rPr>
        <w:br/>
      </w:r>
      <w:r>
        <w:rPr>
          <w:color w:val="auto"/>
        </w:rPr>
        <w:t xml:space="preserve">If the battery is in a device, you may carry it in either checked or carry-on baggage. If the battery is a spare and not in the equipment, you must carry it in your carry-on baggage only. </w:t>
      </w:r>
    </w:p>
    <w:p w14:paraId="2F17B560" w14:textId="38F95471" w:rsidR="00D44608" w:rsidRDefault="00D44608" w:rsidP="0057383E">
      <w:pPr>
        <w:ind w:left="720"/>
        <w:rPr>
          <w:color w:val="auto"/>
        </w:rPr>
      </w:pPr>
      <w:proofErr w:type="gramStart"/>
      <w:r>
        <w:rPr>
          <w:i/>
          <w:iCs/>
          <w:color w:val="auto"/>
        </w:rPr>
        <w:t>Lithium ion</w:t>
      </w:r>
      <w:proofErr w:type="gramEnd"/>
      <w:r>
        <w:rPr>
          <w:i/>
          <w:iCs/>
          <w:color w:val="auto"/>
        </w:rPr>
        <w:t xml:space="preserve"> batteries 160Wh and over </w:t>
      </w:r>
      <w:r w:rsidR="0057383E">
        <w:rPr>
          <w:i/>
          <w:iCs/>
          <w:color w:val="auto"/>
        </w:rPr>
        <w:br/>
      </w:r>
      <w:r>
        <w:rPr>
          <w:color w:val="auto"/>
        </w:rPr>
        <w:t xml:space="preserve">You can't carry lithium batteries rated at 160Wh or more unless they’re for wheelchairs and other mobility aids. Read more about wheelchairs and mobility aids with non-spillable batteries on flights. </w:t>
      </w:r>
      <w:r w:rsidR="0057383E">
        <w:rPr>
          <w:color w:val="auto"/>
        </w:rPr>
        <w:br/>
      </w:r>
      <w:r>
        <w:rPr>
          <w:color w:val="auto"/>
        </w:rPr>
        <w:t xml:space="preserve">For all other lithium batteries rated at 160Wh or more, you must transport these batteries as dangerous goods cargo. </w:t>
      </w:r>
      <w:r w:rsidR="0057383E">
        <w:rPr>
          <w:color w:val="auto"/>
        </w:rPr>
        <w:br/>
      </w:r>
      <w:r>
        <w:rPr>
          <w:color w:val="auto"/>
        </w:rPr>
        <w:t xml:space="preserve">Contact your airline for more advice. </w:t>
      </w:r>
    </w:p>
    <w:p w14:paraId="19CA3308" w14:textId="3B95F147" w:rsidR="00E33E2D" w:rsidRDefault="00D44608" w:rsidP="005574EF">
      <w:pPr>
        <w:rPr>
          <w:lang w:val="en-US"/>
        </w:rPr>
      </w:pPr>
      <w:r>
        <w:rPr>
          <w:color w:val="auto"/>
        </w:rPr>
        <w:t>Each airline has its own lithium-ion battery policy, which can cause confusion and disappointment. Standardisation of processes for carrying lithium-ion wheelchair batteries on aircraft should be incorporated in a Customer Rights Charter.</w:t>
      </w:r>
    </w:p>
    <w:p w14:paraId="6325E50D" w14:textId="003D1B3C" w:rsidR="00FA13BA" w:rsidDel="00002D60" w:rsidRDefault="00FA13BA" w:rsidP="005574EF">
      <w:pPr>
        <w:rPr>
          <w:del w:id="8" w:author="Rebecca Cason" w:date="2023-11-29T16:46:00Z"/>
          <w:lang w:val="en-US"/>
        </w:rPr>
      </w:pPr>
    </w:p>
    <w:p w14:paraId="5228D1A0" w14:textId="1E8843B2" w:rsidR="00FA13BA" w:rsidRDefault="00781258" w:rsidP="00FA13BA">
      <w:pPr>
        <w:pStyle w:val="Heading2"/>
      </w:pPr>
      <w:r>
        <w:t>What are the specific challenges faced by people with disability wishing to travel by air in regional and remote areas?</w:t>
      </w:r>
    </w:p>
    <w:p w14:paraId="749415C7" w14:textId="66EC21CE" w:rsidR="00781258" w:rsidDel="00002D60" w:rsidRDefault="00781258" w:rsidP="00781258">
      <w:pPr>
        <w:rPr>
          <w:del w:id="9" w:author="Rebecca Cason" w:date="2023-11-29T16:46:00Z"/>
          <w:lang w:val="en-US"/>
        </w:rPr>
      </w:pPr>
    </w:p>
    <w:p w14:paraId="30345DEB" w14:textId="77777777" w:rsidR="00542EF2" w:rsidRPr="00542EF2" w:rsidRDefault="00542EF2" w:rsidP="00542EF2">
      <w:pPr>
        <w:pStyle w:val="Heading3"/>
        <w:rPr>
          <w:b/>
          <w:bCs/>
          <w:color w:val="000000"/>
        </w:rPr>
      </w:pPr>
      <w:r w:rsidRPr="00542EF2">
        <w:rPr>
          <w:b/>
          <w:bCs/>
        </w:rPr>
        <w:t xml:space="preserve">Airport accessibility </w:t>
      </w:r>
    </w:p>
    <w:p w14:paraId="6403CDFF" w14:textId="476559B1" w:rsidR="00542EF2" w:rsidRPr="00542EF2" w:rsidRDefault="00EE2E6B" w:rsidP="00542EF2">
      <w:pPr>
        <w:rPr>
          <w:rFonts w:ascii="Calibri" w:hAnsi="Calibri" w:cs="Calibri"/>
        </w:rPr>
      </w:pPr>
      <w:r>
        <w:t>Not</w:t>
      </w:r>
      <w:r w:rsidR="00542EF2" w:rsidRPr="00542EF2">
        <w:t xml:space="preserve"> all regional and remote airports are accessible. This </w:t>
      </w:r>
      <w:r w:rsidR="00C41E3D">
        <w:t xml:space="preserve">is frequently due to outdated, inaccessible infrastructure and financial challenges faced by </w:t>
      </w:r>
      <w:r w:rsidR="00F13425">
        <w:t>the asset owner</w:t>
      </w:r>
      <w:r w:rsidR="00542EF2" w:rsidRPr="00542EF2">
        <w:t xml:space="preserve">. DSAPT-2002’s </w:t>
      </w:r>
      <w:r w:rsidR="00542EF2" w:rsidRPr="00542EF2">
        <w:rPr>
          <w:i/>
          <w:iCs/>
        </w:rPr>
        <w:t xml:space="preserve">Schedule 1 Target dates for compliance </w:t>
      </w:r>
      <w:r w:rsidR="00542EF2" w:rsidRPr="00542EF2">
        <w:t xml:space="preserve">(Section 33.2) could not be met if funds for upgrades were unavailable. </w:t>
      </w:r>
    </w:p>
    <w:p w14:paraId="2978A553" w14:textId="5DF3EB37" w:rsidR="00542EF2" w:rsidRDefault="0011797D" w:rsidP="00542EF2">
      <w:r>
        <w:t xml:space="preserve">The precise number of accessible regional and remote airports remains uncertain. QDN recommends </w:t>
      </w:r>
      <w:r w:rsidR="006266E8">
        <w:t>having a nationwide database that clearly outlines the accessibility status of all airports accommodating passenger</w:t>
      </w:r>
      <w:r w:rsidR="00C02174">
        <w:t xml:space="preserve"> services. This would be invaluable and should be a priority in the DSAPT reform process.</w:t>
      </w:r>
    </w:p>
    <w:p w14:paraId="4717CF58" w14:textId="77777777" w:rsidR="00C11F63" w:rsidRPr="00C11F63" w:rsidRDefault="00C11F63" w:rsidP="00C11F63">
      <w:pPr>
        <w:pStyle w:val="Heading3"/>
        <w:rPr>
          <w:b/>
          <w:bCs/>
        </w:rPr>
      </w:pPr>
      <w:r w:rsidRPr="00C11F63">
        <w:rPr>
          <w:b/>
          <w:bCs/>
        </w:rPr>
        <w:t xml:space="preserve">Airport financial viability </w:t>
      </w:r>
    </w:p>
    <w:p w14:paraId="777A2E0B" w14:textId="541E0F7C" w:rsidR="00C11F63" w:rsidRPr="00C11F63" w:rsidRDefault="00C11F63" w:rsidP="00C11F63">
      <w:pPr>
        <w:rPr>
          <w:rFonts w:ascii="Calibri" w:hAnsi="Calibri" w:cs="Calibri"/>
        </w:rPr>
      </w:pPr>
      <w:r w:rsidRPr="00C11F63">
        <w:t xml:space="preserve">The economic viability of regional and remote airports is tenuous. This will impact the capacity of the asset owner to upgrade facilities for accessibility. Regional Capitals Australia highlighted the scale of the problem and the financial challenges when seeking Commonwealth investment in a September 2023 article: </w:t>
      </w:r>
    </w:p>
    <w:p w14:paraId="73F84B91" w14:textId="1D8DA713" w:rsidR="00C11F63" w:rsidRPr="00C11F63" w:rsidRDefault="003D1516" w:rsidP="00B91A2E">
      <w:pPr>
        <w:ind w:left="720"/>
        <w:rPr>
          <w:rFonts w:ascii="Calibri" w:hAnsi="Calibri" w:cs="Calibri"/>
        </w:rPr>
      </w:pPr>
      <w:r>
        <w:t>“</w:t>
      </w:r>
      <w:r w:rsidR="00C11F63" w:rsidRPr="00C11F63">
        <w:t>An estimated 200 regional airports are owned and operated by local councils but rising operating, regulation and security costs means that many airports are operating at a loss and a burden on regional ratepayers.</w:t>
      </w:r>
      <w:r>
        <w:t>”</w:t>
      </w:r>
      <w:r>
        <w:rPr>
          <w:rStyle w:val="FootnoteReference"/>
        </w:rPr>
        <w:footnoteReference w:id="39"/>
      </w:r>
      <w:r w:rsidR="00C11F63" w:rsidRPr="00C11F63">
        <w:t xml:space="preserve"> </w:t>
      </w:r>
    </w:p>
    <w:p w14:paraId="1777EAE5" w14:textId="4EEB6A74" w:rsidR="00C11F63" w:rsidRPr="00C11F63" w:rsidRDefault="00C11F63" w:rsidP="00C11F63">
      <w:pPr>
        <w:rPr>
          <w:rFonts w:ascii="Calibri" w:hAnsi="Calibri" w:cs="Calibri"/>
        </w:rPr>
      </w:pPr>
      <w:r w:rsidRPr="00C11F63">
        <w:t xml:space="preserve">Regional Capitals Australia’s </w:t>
      </w:r>
      <w:r w:rsidRPr="180C3C30">
        <w:rPr>
          <w:i/>
          <w:iCs/>
        </w:rPr>
        <w:t>Regional Airports Policy Paper</w:t>
      </w:r>
      <w:r w:rsidR="007F16C4" w:rsidRPr="180C3C30">
        <w:rPr>
          <w:rStyle w:val="FootnoteReference"/>
          <w:i/>
          <w:iCs/>
        </w:rPr>
        <w:footnoteReference w:id="40"/>
      </w:r>
      <w:r w:rsidRPr="00C11F63">
        <w:rPr>
          <w:sz w:val="16"/>
          <w:szCs w:val="16"/>
        </w:rPr>
        <w:t xml:space="preserve"> </w:t>
      </w:r>
      <w:r w:rsidRPr="00C11F63">
        <w:t xml:space="preserve">makes salient points on the challenges faced in the regions and the role that regional airports play nationally: </w:t>
      </w:r>
    </w:p>
    <w:p w14:paraId="6E7B1859" w14:textId="77777777" w:rsidR="00C11F63" w:rsidRPr="00C11F63" w:rsidRDefault="00C11F63" w:rsidP="00612E93">
      <w:pPr>
        <w:ind w:left="720"/>
        <w:rPr>
          <w:rFonts w:ascii="Calibri" w:hAnsi="Calibri" w:cs="Calibri"/>
        </w:rPr>
      </w:pPr>
      <w:r w:rsidRPr="00C11F63">
        <w:t xml:space="preserve">1. It is estimated that more than 200 regional airports and aerodromes are owned and operated by local governments across </w:t>
      </w:r>
      <w:proofErr w:type="gramStart"/>
      <w:r w:rsidRPr="00C11F63">
        <w:t>Australia;</w:t>
      </w:r>
      <w:proofErr w:type="gramEnd"/>
      <w:r w:rsidRPr="00C11F63">
        <w:t xml:space="preserve"> </w:t>
      </w:r>
    </w:p>
    <w:p w14:paraId="03620147" w14:textId="77777777" w:rsidR="00C11F63" w:rsidRPr="00C11F63" w:rsidRDefault="00C11F63" w:rsidP="00612E93">
      <w:pPr>
        <w:ind w:left="720"/>
        <w:rPr>
          <w:rFonts w:ascii="Calibri" w:hAnsi="Calibri" w:cs="Calibri"/>
        </w:rPr>
      </w:pPr>
      <w:r w:rsidRPr="00C11F63">
        <w:t xml:space="preserve">2. Forty per cent of Australia’s 61 million annual domestic aviation passengers travel through regional </w:t>
      </w:r>
      <w:proofErr w:type="gramStart"/>
      <w:r w:rsidRPr="00C11F63">
        <w:t>airports;</w:t>
      </w:r>
      <w:proofErr w:type="gramEnd"/>
      <w:r w:rsidRPr="00C11F63">
        <w:t xml:space="preserve"> </w:t>
      </w:r>
    </w:p>
    <w:p w14:paraId="61D7A67B" w14:textId="77777777" w:rsidR="00C11F63" w:rsidRPr="00C11F63" w:rsidRDefault="00C11F63" w:rsidP="00612E93">
      <w:pPr>
        <w:ind w:left="720"/>
        <w:rPr>
          <w:rFonts w:ascii="Calibri" w:hAnsi="Calibri" w:cs="Calibri"/>
        </w:rPr>
      </w:pPr>
      <w:r w:rsidRPr="00C11F63">
        <w:t xml:space="preserve">3. Civil Aviation Safety Authority (CASA)’s regulatory imposts are higher for regional and remote airports, comprising 12 per cent of total expenditure, compared to about 4 per cent for major airports and major regional </w:t>
      </w:r>
      <w:proofErr w:type="gramStart"/>
      <w:r w:rsidRPr="00C11F63">
        <w:t>airports;</w:t>
      </w:r>
      <w:proofErr w:type="gramEnd"/>
      <w:r w:rsidRPr="00C11F63">
        <w:t xml:space="preserve"> </w:t>
      </w:r>
    </w:p>
    <w:p w14:paraId="363F03A4" w14:textId="57E8309C" w:rsidR="00C11F63" w:rsidRPr="00C11F63" w:rsidRDefault="00C11F63" w:rsidP="0049576A">
      <w:pPr>
        <w:ind w:left="720"/>
        <w:rPr>
          <w:rFonts w:ascii="Calibri" w:hAnsi="Calibri" w:cs="Calibri"/>
          <w:color w:val="auto"/>
        </w:rPr>
      </w:pPr>
      <w:r w:rsidRPr="00C11F63">
        <w:t xml:space="preserve">4. Sixty per cent of regional airports operate at a loss. They depend upon cross-subsidisation by their local government owners who </w:t>
      </w:r>
      <w:r w:rsidRPr="00C11F63">
        <w:rPr>
          <w:color w:val="auto"/>
        </w:rPr>
        <w:t xml:space="preserve">are already burdened by competing demands on their limited financial resources; and </w:t>
      </w:r>
    </w:p>
    <w:p w14:paraId="2A7B7223" w14:textId="77777777" w:rsidR="00C11F63" w:rsidRPr="00C11F63" w:rsidRDefault="00C11F63" w:rsidP="0049576A">
      <w:pPr>
        <w:ind w:left="720"/>
        <w:rPr>
          <w:rFonts w:ascii="Calibri" w:hAnsi="Calibri" w:cs="Calibri"/>
          <w:color w:val="auto"/>
        </w:rPr>
      </w:pPr>
      <w:r w:rsidRPr="00C11F63">
        <w:rPr>
          <w:color w:val="auto"/>
        </w:rPr>
        <w:t xml:space="preserve">5. Almost 40 per cent of regional airports expect persistent budget deficits over the next 10 years. </w:t>
      </w:r>
    </w:p>
    <w:p w14:paraId="5CD66E19" w14:textId="25AAD19F" w:rsidR="00C11F63" w:rsidRPr="00C11F63" w:rsidRDefault="00C11F63" w:rsidP="00C11F63">
      <w:pPr>
        <w:rPr>
          <w:rFonts w:ascii="Calibri" w:hAnsi="Calibri" w:cs="Calibri"/>
          <w:color w:val="auto"/>
        </w:rPr>
      </w:pPr>
      <w:r w:rsidRPr="00C11F63">
        <w:rPr>
          <w:color w:val="auto"/>
        </w:rPr>
        <w:t>An ABC article</w:t>
      </w:r>
      <w:r w:rsidR="000D6CBB">
        <w:rPr>
          <w:rStyle w:val="FootnoteReference"/>
          <w:color w:val="auto"/>
        </w:rPr>
        <w:footnoteReference w:id="41"/>
      </w:r>
      <w:r w:rsidR="000D6CBB">
        <w:rPr>
          <w:color w:val="auto"/>
        </w:rPr>
        <w:t xml:space="preserve"> </w:t>
      </w:r>
      <w:r w:rsidRPr="00C11F63">
        <w:rPr>
          <w:color w:val="auto"/>
        </w:rPr>
        <w:t xml:space="preserve">reiterates the number of regional airports running at a loss: </w:t>
      </w:r>
    </w:p>
    <w:p w14:paraId="7B053104" w14:textId="77777777" w:rsidR="00C11F63" w:rsidRPr="00C11F63" w:rsidRDefault="00C11F63" w:rsidP="00AC5B7D">
      <w:pPr>
        <w:ind w:left="720"/>
        <w:rPr>
          <w:rFonts w:ascii="Calibri" w:hAnsi="Calibri" w:cs="Calibri"/>
        </w:rPr>
      </w:pPr>
      <w:r w:rsidRPr="00C11F63">
        <w:t xml:space="preserve">A new report by an advocacy group for regional local governments found there are 200 regional airports owned and operated by councils nationally. </w:t>
      </w:r>
    </w:p>
    <w:p w14:paraId="11365AE5" w14:textId="77777777" w:rsidR="00C11F63" w:rsidRPr="00C11F63" w:rsidRDefault="00C11F63" w:rsidP="00AC5B7D">
      <w:pPr>
        <w:ind w:left="720"/>
        <w:rPr>
          <w:rFonts w:ascii="Calibri" w:hAnsi="Calibri" w:cs="Calibri"/>
        </w:rPr>
      </w:pPr>
      <w:r w:rsidRPr="00C11F63">
        <w:t xml:space="preserve">An estimated 60 per cent — or 120 airports — operate at a loss, Regional Capitals Australia (RCA) found, and many are dealing with ageing and insufficient infrastructure. </w:t>
      </w:r>
    </w:p>
    <w:p w14:paraId="6D49C128" w14:textId="4B3996F7" w:rsidR="00C11F63" w:rsidRPr="00C11F63" w:rsidRDefault="00C11F63" w:rsidP="00C11F63">
      <w:pPr>
        <w:rPr>
          <w:rFonts w:ascii="Calibri" w:hAnsi="Calibri" w:cs="Calibri"/>
        </w:rPr>
      </w:pPr>
      <w:r w:rsidRPr="00C11F63">
        <w:t xml:space="preserve">Regional Capitals Australia’s </w:t>
      </w:r>
      <w:r w:rsidRPr="180C3C30">
        <w:rPr>
          <w:i/>
          <w:iCs/>
        </w:rPr>
        <w:t>Regional Airports Policy Paper</w:t>
      </w:r>
      <w:r w:rsidR="00807EC6" w:rsidRPr="180C3C30">
        <w:rPr>
          <w:rStyle w:val="FootnoteReference"/>
          <w:i/>
          <w:iCs/>
        </w:rPr>
        <w:footnoteReference w:id="42"/>
      </w:r>
      <w:r w:rsidRPr="00C11F63">
        <w:rPr>
          <w:sz w:val="16"/>
          <w:szCs w:val="16"/>
        </w:rPr>
        <w:t xml:space="preserve"> </w:t>
      </w:r>
      <w:r w:rsidRPr="00C11F63">
        <w:t xml:space="preserve">makes various recommendations that are viewed as necessary to ensure future viability: </w:t>
      </w:r>
    </w:p>
    <w:p w14:paraId="4183FDB0" w14:textId="77777777" w:rsidR="00C11F63" w:rsidRPr="00C11F63" w:rsidRDefault="00C11F63" w:rsidP="00807EC6">
      <w:pPr>
        <w:ind w:left="720"/>
        <w:rPr>
          <w:rFonts w:ascii="Calibri" w:hAnsi="Calibri" w:cs="Calibri"/>
        </w:rPr>
      </w:pPr>
      <w:r w:rsidRPr="00C11F63">
        <w:t xml:space="preserve">1. Implement a policy recognising the importance of regional airports in increasing the connectivity of regional Australia and to consider future planning and funding of regional </w:t>
      </w:r>
      <w:proofErr w:type="gramStart"/>
      <w:r w:rsidRPr="00C11F63">
        <w:t>airports;</w:t>
      </w:r>
      <w:proofErr w:type="gramEnd"/>
      <w:r w:rsidRPr="00C11F63">
        <w:t xml:space="preserve"> </w:t>
      </w:r>
    </w:p>
    <w:p w14:paraId="7FA820FA" w14:textId="32F68D0A" w:rsidR="00C11F63" w:rsidRPr="00C11F63" w:rsidRDefault="00C11F63" w:rsidP="00807EC6">
      <w:pPr>
        <w:ind w:left="720"/>
        <w:rPr>
          <w:rFonts w:ascii="Calibri" w:hAnsi="Calibri" w:cs="Calibri"/>
        </w:rPr>
      </w:pPr>
      <w:r>
        <w:t xml:space="preserve">2. Provide recurrent funding for the Regional Airport Fund to ensure that regional airports can be upgraded and maintained, and to guarantee the sustainability of the regional aviation </w:t>
      </w:r>
      <w:proofErr w:type="gramStart"/>
      <w:r>
        <w:t>network</w:t>
      </w:r>
      <w:ins w:id="10" w:author="Rebecca Cason" w:date="2023-11-28T14:13:00Z">
        <w:r w:rsidR="008507A2">
          <w:t>;</w:t>
        </w:r>
      </w:ins>
      <w:proofErr w:type="gramEnd"/>
      <w:r>
        <w:t xml:space="preserve"> </w:t>
      </w:r>
    </w:p>
    <w:p w14:paraId="70060111" w14:textId="77777777" w:rsidR="00C11F63" w:rsidRPr="00C11F63" w:rsidRDefault="00C11F63" w:rsidP="00721B69">
      <w:pPr>
        <w:ind w:left="720"/>
        <w:rPr>
          <w:rFonts w:ascii="Calibri" w:hAnsi="Calibri" w:cs="Calibri"/>
        </w:rPr>
      </w:pPr>
      <w:r w:rsidRPr="00C11F63">
        <w:t xml:space="preserve">3. Upgrade the guidelines for the Regional Airport Fund to allow for landside developments to be considered; and </w:t>
      </w:r>
    </w:p>
    <w:p w14:paraId="3163D8E5" w14:textId="77777777" w:rsidR="00C11F63" w:rsidRPr="00C11F63" w:rsidRDefault="00C11F63" w:rsidP="00721B69">
      <w:pPr>
        <w:ind w:left="720"/>
        <w:rPr>
          <w:rFonts w:ascii="Calibri" w:hAnsi="Calibri" w:cs="Calibri"/>
        </w:rPr>
      </w:pPr>
      <w:r w:rsidRPr="00C11F63">
        <w:t xml:space="preserve">4. Review the efficacy of Western Australia’s Strategic Airport Asset and Financial Management Framework (as recommended by the Productivity Commission) to assess the efficacy of the Framework and determine its suitability for application across all jurisdictions. Subject to the results of the review, support the roll-out of the Framework across other Australian jurisdictions. </w:t>
      </w:r>
    </w:p>
    <w:p w14:paraId="5E849C6F" w14:textId="32D52FA5" w:rsidR="00C11F63" w:rsidRPr="00C11F63" w:rsidRDefault="00C11F63" w:rsidP="00C11F63">
      <w:r w:rsidRPr="00C11F63">
        <w:t xml:space="preserve">These recommendations seem reasonable if local authorities are to be in a financial position to implement accessibility upgrades at their airports. Commonwealth and State recurrent funding would seem imperative for the ongoing operation and the DSAPT / Premises Standards upgrades at most regional and remote airports.  </w:t>
      </w:r>
    </w:p>
    <w:p w14:paraId="5B190FC7" w14:textId="5F84AA08" w:rsidR="00C11F63" w:rsidRPr="00C11F63" w:rsidRDefault="00C11F63" w:rsidP="00C11F63">
      <w:pPr>
        <w:rPr>
          <w:rFonts w:ascii="Calibri" w:hAnsi="Calibri" w:cs="Calibri"/>
          <w:color w:val="auto"/>
        </w:rPr>
      </w:pPr>
      <w:r w:rsidRPr="00C11F63">
        <w:rPr>
          <w:color w:val="auto"/>
        </w:rPr>
        <w:t xml:space="preserve">Engineers Australia have identified the need for program commitment and funding commitment to meet DSAPT retrofit requirements in </w:t>
      </w:r>
      <w:r w:rsidRPr="180C3C30">
        <w:rPr>
          <w:i/>
          <w:iCs/>
          <w:color w:val="auto"/>
        </w:rPr>
        <w:t>Engineers Australia 2022 Universal Design for Transport</w:t>
      </w:r>
      <w:r w:rsidR="00E87C8D" w:rsidRPr="180C3C30">
        <w:rPr>
          <w:i/>
          <w:iCs/>
          <w:color w:val="auto"/>
        </w:rPr>
        <w:t xml:space="preserve">: </w:t>
      </w:r>
      <w:r w:rsidRPr="180C3C30">
        <w:rPr>
          <w:i/>
          <w:iCs/>
          <w:color w:val="auto"/>
        </w:rPr>
        <w:t xml:space="preserve">Transport Australia Society Discussion Paper </w:t>
      </w:r>
      <w:r w:rsidRPr="00C11F63">
        <w:rPr>
          <w:color w:val="auto"/>
        </w:rPr>
        <w:t>and have included this in their Chapter 8 Recommendations</w:t>
      </w:r>
      <w:r w:rsidR="00101D5C">
        <w:rPr>
          <w:rStyle w:val="FootnoteReference"/>
          <w:color w:val="auto"/>
        </w:rPr>
        <w:footnoteReference w:id="43"/>
      </w:r>
      <w:r w:rsidRPr="00C11F63">
        <w:rPr>
          <w:color w:val="auto"/>
        </w:rPr>
        <w:t xml:space="preserve">: </w:t>
      </w:r>
    </w:p>
    <w:p w14:paraId="6B7F18E9" w14:textId="77777777" w:rsidR="00C11F63" w:rsidRPr="00C11F63" w:rsidRDefault="00C11F63" w:rsidP="00E87C8D">
      <w:pPr>
        <w:ind w:firstLine="720"/>
        <w:rPr>
          <w:color w:val="auto"/>
        </w:rPr>
      </w:pPr>
      <w:r w:rsidRPr="00C11F63">
        <w:rPr>
          <w:i/>
          <w:iCs/>
          <w:color w:val="auto"/>
        </w:rPr>
        <w:t xml:space="preserve">8. Recommendations </w:t>
      </w:r>
    </w:p>
    <w:p w14:paraId="05EB97C3" w14:textId="77777777" w:rsidR="00C11F63" w:rsidRPr="00C11F63" w:rsidRDefault="00C11F63" w:rsidP="004D5922">
      <w:pPr>
        <w:ind w:left="1440"/>
        <w:rPr>
          <w:rFonts w:ascii="Calibri" w:hAnsi="Calibri" w:cs="Calibri"/>
          <w:color w:val="auto"/>
        </w:rPr>
      </w:pPr>
      <w:r w:rsidRPr="00C11F63">
        <w:rPr>
          <w:color w:val="auto"/>
        </w:rPr>
        <w:t xml:space="preserve">4. Need for long term program and state commitment to retrofitting existing infrastructure to achieve DSAPT standards – including a funding commitment. </w:t>
      </w:r>
    </w:p>
    <w:p w14:paraId="3A29C3B8" w14:textId="45887965" w:rsidR="00C11F63" w:rsidRPr="00C11F63" w:rsidRDefault="00C11F63" w:rsidP="00C11F63">
      <w:pPr>
        <w:rPr>
          <w:rFonts w:ascii="Calibri" w:hAnsi="Calibri" w:cs="Calibri"/>
          <w:color w:val="auto"/>
        </w:rPr>
      </w:pPr>
      <w:r w:rsidRPr="00C11F63">
        <w:rPr>
          <w:color w:val="auto"/>
        </w:rPr>
        <w:t>Infrastructure Australia comments on lack of funding commitment to public transport upgrades in its Australian Infrastructure Audit 2019</w:t>
      </w:r>
      <w:r w:rsidR="00B319B7">
        <w:rPr>
          <w:rStyle w:val="FootnoteReference"/>
          <w:color w:val="auto"/>
        </w:rPr>
        <w:footnoteReference w:id="44"/>
      </w:r>
      <w:r w:rsidRPr="00C11F63">
        <w:rPr>
          <w:color w:val="auto"/>
        </w:rPr>
        <w:t xml:space="preserve">. </w:t>
      </w:r>
    </w:p>
    <w:p w14:paraId="6F46464D" w14:textId="77777777" w:rsidR="00C11F63" w:rsidRPr="00C11F63" w:rsidRDefault="00C11F63" w:rsidP="00190C99">
      <w:pPr>
        <w:ind w:firstLine="720"/>
        <w:rPr>
          <w:color w:val="auto"/>
        </w:rPr>
      </w:pPr>
      <w:r w:rsidRPr="00C11F63">
        <w:rPr>
          <w:i/>
          <w:iCs/>
          <w:color w:val="auto"/>
        </w:rPr>
        <w:t xml:space="preserve">70. Challenge </w:t>
      </w:r>
    </w:p>
    <w:p w14:paraId="7603FDB7" w14:textId="77777777" w:rsidR="00C11F63" w:rsidRPr="00C11F63" w:rsidRDefault="00C11F63" w:rsidP="00190C99">
      <w:pPr>
        <w:ind w:left="720"/>
        <w:rPr>
          <w:rFonts w:ascii="Calibri" w:hAnsi="Calibri" w:cs="Calibri"/>
          <w:color w:val="auto"/>
        </w:rPr>
      </w:pPr>
      <w:r w:rsidRPr="00C11F63">
        <w:rPr>
          <w:color w:val="auto"/>
        </w:rPr>
        <w:t xml:space="preserve">There is insufficient funding to make our public transport networks accessible to people with disability. Unless funding shortfalls are addressed, legislated accessibility targets for public transport will not be reached and our networks will not be inclusive. </w:t>
      </w:r>
    </w:p>
    <w:p w14:paraId="12295E87" w14:textId="77777777" w:rsidR="00C11F63" w:rsidRPr="00C11F63" w:rsidRDefault="00C11F63" w:rsidP="00190C99">
      <w:pPr>
        <w:ind w:left="720"/>
        <w:rPr>
          <w:rFonts w:ascii="Calibri" w:hAnsi="Calibri" w:cs="Calibri"/>
          <w:color w:val="auto"/>
        </w:rPr>
      </w:pPr>
      <w:r w:rsidRPr="00C11F63">
        <w:rPr>
          <w:color w:val="auto"/>
        </w:rPr>
        <w:t xml:space="preserve">A lack of funding is perhaps the greatest challenge in meeting legislated standards. The latest review of the Standards identified that the infrastructure upgrades required between 2017 and 2022 are likely to cost the most, and achieve the lowest relative benefit to accessibility, making them unattractive investments to governments. </w:t>
      </w:r>
    </w:p>
    <w:p w14:paraId="581C1D0F" w14:textId="77777777" w:rsidR="00C11F63" w:rsidRPr="00C11F63" w:rsidRDefault="00C11F63" w:rsidP="00190C99">
      <w:pPr>
        <w:ind w:left="720"/>
        <w:rPr>
          <w:rFonts w:ascii="Calibri" w:hAnsi="Calibri" w:cs="Calibri"/>
          <w:color w:val="auto"/>
        </w:rPr>
      </w:pPr>
      <w:r w:rsidRPr="00C11F63">
        <w:rPr>
          <w:color w:val="auto"/>
        </w:rPr>
        <w:t xml:space="preserve">The financial pressure has been highlighted by local governments, which are often responsible for bus stops. Local Government NSW notes that the introduction of the Standards was not accompanied by additional funding for implementation, making it difficult to meet requirements. </w:t>
      </w:r>
    </w:p>
    <w:p w14:paraId="44C8CAD1" w14:textId="77B3D623" w:rsidR="00C02174" w:rsidRDefault="002C79F4" w:rsidP="00C11F63">
      <w:pPr>
        <w:rPr>
          <w:color w:val="auto"/>
        </w:rPr>
      </w:pPr>
      <w:r>
        <w:rPr>
          <w:color w:val="auto"/>
        </w:rPr>
        <w:t>If</w:t>
      </w:r>
      <w:r w:rsidR="00C11F63" w:rsidRPr="00C11F63">
        <w:rPr>
          <w:color w:val="auto"/>
        </w:rPr>
        <w:t xml:space="preserve"> access is to be achieved at all regional and remote airports it is beyond the means of local authorities to achieve this without substantial investment and recurrent funding assistance.</w:t>
      </w:r>
    </w:p>
    <w:p w14:paraId="382DD83E" w14:textId="77777777" w:rsidR="00E33B28" w:rsidRPr="00E33B28" w:rsidRDefault="00E33B28" w:rsidP="00E33B28">
      <w:pPr>
        <w:pStyle w:val="Heading3"/>
        <w:rPr>
          <w:b/>
          <w:bCs/>
        </w:rPr>
      </w:pPr>
      <w:r w:rsidRPr="00E33B28">
        <w:rPr>
          <w:b/>
          <w:bCs/>
        </w:rPr>
        <w:t xml:space="preserve">Boarding and alighting </w:t>
      </w:r>
    </w:p>
    <w:p w14:paraId="51CD9C96" w14:textId="297FCB3C" w:rsidR="00E33B28" w:rsidRDefault="00E33B28" w:rsidP="0096628C">
      <w:r>
        <w:t xml:space="preserve">Metropolitan airports usually board and alight via airbridges. </w:t>
      </w:r>
      <w:r w:rsidR="00B413E1">
        <w:t>However,</w:t>
      </w:r>
      <w:r w:rsidR="0096628C">
        <w:t xml:space="preserve"> in</w:t>
      </w:r>
      <w:r>
        <w:t xml:space="preserve"> regional and remote airports tarmac boarding and alighting is the norm. For people who are unable to ascend or descend aircraft access stairs this presents a challenge that only vertical transport can address. Not all airlines provide a </w:t>
      </w:r>
      <w:r w:rsidR="00471EDE">
        <w:t>D</w:t>
      </w:r>
      <w:r>
        <w:t xml:space="preserve">isabled </w:t>
      </w:r>
      <w:r w:rsidR="00471EDE">
        <w:t>P</w:t>
      </w:r>
      <w:r>
        <w:t xml:space="preserve">assenger </w:t>
      </w:r>
      <w:r w:rsidR="00471EDE">
        <w:t>L</w:t>
      </w:r>
      <w:r>
        <w:t>ifter (DPL) at regional or remote airports.</w:t>
      </w:r>
      <w:r w:rsidR="0002112A">
        <w:t xml:space="preserve"> For example, a</w:t>
      </w:r>
      <w:r>
        <w:t>ccording to the Rex Airlines website</w:t>
      </w:r>
      <w:r w:rsidR="00D869DD">
        <w:rPr>
          <w:rStyle w:val="FootnoteReference"/>
        </w:rPr>
        <w:footnoteReference w:id="45"/>
      </w:r>
      <w:r>
        <w:t xml:space="preserve">: </w:t>
      </w:r>
    </w:p>
    <w:p w14:paraId="57FD0D11" w14:textId="0C245549" w:rsidR="00E33B28" w:rsidRDefault="00E33B28" w:rsidP="0002112A">
      <w:pPr>
        <w:ind w:firstLine="720"/>
      </w:pPr>
      <w:r>
        <w:t xml:space="preserve">WHEELCHAIR DEPENDENT PASSENGERS  </w:t>
      </w:r>
    </w:p>
    <w:p w14:paraId="0F136DB1" w14:textId="57E5E206" w:rsidR="002C79F4" w:rsidRDefault="00E33B28" w:rsidP="00471EDE">
      <w:pPr>
        <w:ind w:left="720"/>
        <w:rPr>
          <w:color w:val="auto"/>
        </w:rPr>
      </w:pPr>
      <w:r>
        <w:rPr>
          <w:color w:val="auto"/>
        </w:rPr>
        <w:t>Please note that some airports in Queensland cannot cater for passengers who require the use of the Disabled Passenger Lifter (DPL). Mobility disabled passengers who are not capable of ascending the aircraft stairs are asked to call the Customer Contact Centre prior to booking to check. DPLs are currently not installed at Bedourie, Boulia and Burketown.</w:t>
      </w:r>
    </w:p>
    <w:p w14:paraId="7CB4EF56" w14:textId="77777777" w:rsidR="00266B34" w:rsidRPr="00266B34" w:rsidRDefault="00266B34" w:rsidP="00266B34">
      <w:pPr>
        <w:pStyle w:val="Heading3"/>
        <w:rPr>
          <w:b/>
          <w:bCs/>
          <w:color w:val="000000"/>
        </w:rPr>
      </w:pPr>
      <w:r w:rsidRPr="00266B34">
        <w:rPr>
          <w:b/>
          <w:bCs/>
        </w:rPr>
        <w:t xml:space="preserve">Mobility aid dimension limits </w:t>
      </w:r>
    </w:p>
    <w:p w14:paraId="376098E9" w14:textId="0C7927D1" w:rsidR="00E0539C" w:rsidRDefault="00266B34" w:rsidP="00E0539C">
      <w:r w:rsidRPr="00340C60">
        <w:t>As mentioned on p</w:t>
      </w:r>
      <w:r w:rsidR="00340C60" w:rsidRPr="00340C60">
        <w:t>p</w:t>
      </w:r>
      <w:r w:rsidR="00340C60">
        <w:t>.</w:t>
      </w:r>
      <w:r w:rsidR="00CD74F3">
        <w:t xml:space="preserve"> </w:t>
      </w:r>
      <w:r w:rsidR="00340C60">
        <w:t>3-4</w:t>
      </w:r>
      <w:r>
        <w:t xml:space="preserve"> </w:t>
      </w:r>
      <w:r w:rsidR="00CD74F3">
        <w:t>of this submission, t</w:t>
      </w:r>
      <w:r w:rsidRPr="00266B34">
        <w:t xml:space="preserve">he DSAPT Guidelines Part 40 provides dimensions for mobility aids that people with disability refer to when selecting mobility aids. </w:t>
      </w:r>
      <w:r w:rsidR="00CD74F3">
        <w:t xml:space="preserve">In summary, </w:t>
      </w:r>
      <w:r w:rsidR="00E1254E">
        <w:t xml:space="preserve">the allocated space </w:t>
      </w:r>
      <w:r w:rsidR="00A676AE">
        <w:t>for stationary mobility aids is 800mm wide by 1300mm long.</w:t>
      </w:r>
    </w:p>
    <w:p w14:paraId="49A0468F" w14:textId="77777777" w:rsidR="000C530C" w:rsidRDefault="000C530C" w:rsidP="000C530C">
      <w:r>
        <w:t xml:space="preserve">All passenger aircraft used by major airlines accommodate the 800 mm limit on mobility aid width (See Table 2). </w:t>
      </w:r>
    </w:p>
    <w:p w14:paraId="0D85472C" w14:textId="58B3D73B" w:rsidR="000C530C" w:rsidRDefault="000C530C" w:rsidP="000C530C">
      <w:r>
        <w:t xml:space="preserve">All turboprop aircraft and most narrow-bodied jets failed to accommodate mobility aids of up to 1300 mm length. The outlier was Jetstar’s A320 and A321 aircraft which can accommodate a mobility aid of up to 1400 mm. </w:t>
      </w:r>
      <w:r w:rsidR="00C956B6">
        <w:t>The reason w</w:t>
      </w:r>
      <w:r>
        <w:t xml:space="preserve">hy the A320s of other carriers cannot </w:t>
      </w:r>
      <w:r w:rsidR="00055202">
        <w:t>match</w:t>
      </w:r>
      <w:r>
        <w:t xml:space="preserve"> Jetstar A320 length limits </w:t>
      </w:r>
      <w:r w:rsidR="00055202">
        <w:t>remains unclear</w:t>
      </w:r>
      <w:r>
        <w:t>.</w:t>
      </w:r>
    </w:p>
    <w:p w14:paraId="1B79CE1E" w14:textId="0C0F447D" w:rsidR="00266B34" w:rsidRPr="00266B34" w:rsidRDefault="00266B34" w:rsidP="007402E2">
      <w:pPr>
        <w:rPr>
          <w:rFonts w:ascii="Calibri" w:hAnsi="Calibri" w:cs="Calibri"/>
        </w:rPr>
      </w:pPr>
      <w:r w:rsidRPr="00266B34">
        <w:t xml:space="preserve">The turboprop and narrow-bodied jets </w:t>
      </w:r>
      <w:r w:rsidR="007402E2">
        <w:t xml:space="preserve">in </w:t>
      </w:r>
      <w:r w:rsidR="00484D84">
        <w:t>Table 2</w:t>
      </w:r>
      <w:r w:rsidR="007402E2">
        <w:t xml:space="preserve"> </w:t>
      </w:r>
      <w:r w:rsidRPr="00266B34">
        <w:t xml:space="preserve">are the aircraft that fly to regional and remote airports. These airports have shorter runways and lower passenger demand and cannot therefore accommodate wide-bodied jets. </w:t>
      </w:r>
    </w:p>
    <w:p w14:paraId="2AE50DFF" w14:textId="6B146D78" w:rsidR="00266B34" w:rsidRDefault="00266B34" w:rsidP="007402E2">
      <w:r w:rsidRPr="00266B34">
        <w:t xml:space="preserve">As a result, some people with larger mobility aids that otherwise meet the DSAPT assumptions would not be able to travel to </w:t>
      </w:r>
      <w:r w:rsidR="00A170AB">
        <w:t xml:space="preserve">or from </w:t>
      </w:r>
      <w:r w:rsidRPr="00266B34">
        <w:t xml:space="preserve">regional and remote airports. </w:t>
      </w:r>
    </w:p>
    <w:p w14:paraId="1EBCD4EF" w14:textId="4D419A95" w:rsidR="008D4ECB" w:rsidRPr="00266B34" w:rsidRDefault="008D4ECB" w:rsidP="008D4ECB">
      <w:pPr>
        <w:pStyle w:val="Heading3"/>
      </w:pPr>
      <w:r w:rsidRPr="00266B34">
        <w:t>Table 2. Mobility aid dimensions by airline—turboprop aircraft and narrow-bodied jets.</w:t>
      </w: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127"/>
        <w:gridCol w:w="1417"/>
        <w:gridCol w:w="1418"/>
        <w:gridCol w:w="1417"/>
      </w:tblGrid>
      <w:tr w:rsidR="009932E6" w:rsidRPr="00841C93" w14:paraId="5BF8E505" w14:textId="77777777" w:rsidTr="180C3C30">
        <w:trPr>
          <w:trHeight w:val="116"/>
        </w:trPr>
        <w:tc>
          <w:tcPr>
            <w:tcW w:w="2127" w:type="dxa"/>
            <w:tcBorders>
              <w:top w:val="none" w:sz="6" w:space="0" w:color="auto"/>
              <w:bottom w:val="none" w:sz="6" w:space="0" w:color="auto"/>
              <w:right w:val="none" w:sz="6" w:space="0" w:color="auto"/>
            </w:tcBorders>
          </w:tcPr>
          <w:p w14:paraId="3056B2D9" w14:textId="5914E5BE" w:rsidR="009932E6" w:rsidRPr="00841C93" w:rsidRDefault="009932E6" w:rsidP="006936FC">
            <w:pPr>
              <w:spacing w:after="0"/>
              <w:rPr>
                <w:b/>
                <w:bCs/>
              </w:rPr>
            </w:pPr>
            <w:r w:rsidRPr="00841C93">
              <w:rPr>
                <w:b/>
                <w:bCs/>
              </w:rPr>
              <w:t xml:space="preserve">Airline </w:t>
            </w:r>
            <w:r>
              <w:rPr>
                <w:b/>
                <w:bCs/>
              </w:rPr>
              <w:t>and aircraft</w:t>
            </w:r>
          </w:p>
        </w:tc>
        <w:tc>
          <w:tcPr>
            <w:tcW w:w="1417" w:type="dxa"/>
            <w:tcBorders>
              <w:top w:val="none" w:sz="6" w:space="0" w:color="auto"/>
              <w:left w:val="none" w:sz="6" w:space="0" w:color="auto"/>
              <w:bottom w:val="none" w:sz="6" w:space="0" w:color="auto"/>
              <w:right w:val="none" w:sz="6" w:space="0" w:color="auto"/>
            </w:tcBorders>
          </w:tcPr>
          <w:p w14:paraId="79ACE4AE" w14:textId="194112ED" w:rsidR="009932E6" w:rsidRPr="00841C93" w:rsidRDefault="009932E6" w:rsidP="006936FC">
            <w:pPr>
              <w:spacing w:after="0"/>
              <w:rPr>
                <w:b/>
                <w:bCs/>
              </w:rPr>
            </w:pPr>
            <w:r w:rsidRPr="00841C93">
              <w:rPr>
                <w:b/>
                <w:bCs/>
              </w:rPr>
              <w:t>Width (mm)</w:t>
            </w:r>
          </w:p>
        </w:tc>
        <w:tc>
          <w:tcPr>
            <w:tcW w:w="1418" w:type="dxa"/>
            <w:tcBorders>
              <w:top w:val="none" w:sz="6" w:space="0" w:color="auto"/>
              <w:left w:val="none" w:sz="6" w:space="0" w:color="auto"/>
              <w:bottom w:val="none" w:sz="6" w:space="0" w:color="auto"/>
              <w:right w:val="none" w:sz="6" w:space="0" w:color="auto"/>
            </w:tcBorders>
          </w:tcPr>
          <w:p w14:paraId="78CDDDBF" w14:textId="707FD56D" w:rsidR="009932E6" w:rsidRPr="00841C93" w:rsidRDefault="009932E6" w:rsidP="006936FC">
            <w:pPr>
              <w:spacing w:after="0"/>
              <w:rPr>
                <w:b/>
                <w:bCs/>
              </w:rPr>
            </w:pPr>
            <w:r w:rsidRPr="00841C93">
              <w:rPr>
                <w:b/>
                <w:bCs/>
              </w:rPr>
              <w:t>Height (mm)</w:t>
            </w:r>
          </w:p>
        </w:tc>
        <w:tc>
          <w:tcPr>
            <w:tcW w:w="1417" w:type="dxa"/>
            <w:tcBorders>
              <w:top w:val="none" w:sz="6" w:space="0" w:color="auto"/>
              <w:left w:val="none" w:sz="6" w:space="0" w:color="auto"/>
              <w:bottom w:val="none" w:sz="6" w:space="0" w:color="auto"/>
            </w:tcBorders>
          </w:tcPr>
          <w:p w14:paraId="0CC0D004" w14:textId="732BB3CD" w:rsidR="009932E6" w:rsidRPr="00841C93" w:rsidRDefault="009932E6" w:rsidP="006936FC">
            <w:pPr>
              <w:spacing w:after="0"/>
              <w:rPr>
                <w:b/>
                <w:bCs/>
              </w:rPr>
            </w:pPr>
            <w:r w:rsidRPr="00841C93">
              <w:rPr>
                <w:b/>
                <w:bCs/>
              </w:rPr>
              <w:t>Length (mm)</w:t>
            </w:r>
          </w:p>
        </w:tc>
      </w:tr>
      <w:tr w:rsidR="00266B34" w:rsidRPr="00266B34" w14:paraId="489C65EF" w14:textId="77777777" w:rsidTr="180C3C30">
        <w:trPr>
          <w:trHeight w:val="125"/>
        </w:trPr>
        <w:tc>
          <w:tcPr>
            <w:tcW w:w="6379" w:type="dxa"/>
            <w:gridSpan w:val="4"/>
            <w:tcBorders>
              <w:top w:val="none" w:sz="6" w:space="0" w:color="auto"/>
              <w:bottom w:val="none" w:sz="6" w:space="0" w:color="auto"/>
            </w:tcBorders>
          </w:tcPr>
          <w:p w14:paraId="7676DA2A" w14:textId="7497E8B9" w:rsidR="00266B34" w:rsidRPr="00266B34" w:rsidRDefault="00266B34" w:rsidP="00841C93">
            <w:pPr>
              <w:spacing w:after="0"/>
            </w:pPr>
            <w:r w:rsidRPr="00266B34">
              <w:t>Rex</w:t>
            </w:r>
            <w:r w:rsidR="00F31317">
              <w:rPr>
                <w:rStyle w:val="FootnoteReference"/>
              </w:rPr>
              <w:footnoteReference w:id="46"/>
            </w:r>
            <w:r w:rsidRPr="00266B34">
              <w:t xml:space="preserve"> </w:t>
            </w:r>
          </w:p>
        </w:tc>
      </w:tr>
      <w:tr w:rsidR="00266B34" w:rsidRPr="00266B34" w14:paraId="77C589FE" w14:textId="77777777" w:rsidTr="180C3C30">
        <w:trPr>
          <w:trHeight w:val="116"/>
        </w:trPr>
        <w:tc>
          <w:tcPr>
            <w:tcW w:w="2127" w:type="dxa"/>
            <w:tcBorders>
              <w:top w:val="none" w:sz="6" w:space="0" w:color="auto"/>
              <w:bottom w:val="none" w:sz="6" w:space="0" w:color="auto"/>
              <w:right w:val="none" w:sz="6" w:space="0" w:color="auto"/>
            </w:tcBorders>
          </w:tcPr>
          <w:p w14:paraId="32FF5239" w14:textId="77777777" w:rsidR="00266B34" w:rsidRPr="00266B34" w:rsidRDefault="00266B34" w:rsidP="00841C93">
            <w:pPr>
              <w:spacing w:after="0"/>
            </w:pPr>
            <w:r w:rsidRPr="00266B34">
              <w:t xml:space="preserve">Saab 340 </w:t>
            </w:r>
          </w:p>
        </w:tc>
        <w:tc>
          <w:tcPr>
            <w:tcW w:w="1417" w:type="dxa"/>
            <w:tcBorders>
              <w:top w:val="none" w:sz="6" w:space="0" w:color="auto"/>
              <w:left w:val="none" w:sz="6" w:space="0" w:color="auto"/>
              <w:bottom w:val="none" w:sz="6" w:space="0" w:color="auto"/>
              <w:right w:val="none" w:sz="6" w:space="0" w:color="auto"/>
            </w:tcBorders>
          </w:tcPr>
          <w:p w14:paraId="08022ABA" w14:textId="77777777" w:rsidR="00266B34" w:rsidRPr="00266B34" w:rsidRDefault="00266B34" w:rsidP="00841C93">
            <w:pPr>
              <w:spacing w:after="0"/>
            </w:pPr>
            <w:r w:rsidRPr="00266B34">
              <w:t xml:space="preserve">850 </w:t>
            </w:r>
          </w:p>
        </w:tc>
        <w:tc>
          <w:tcPr>
            <w:tcW w:w="1418" w:type="dxa"/>
            <w:tcBorders>
              <w:top w:val="none" w:sz="6" w:space="0" w:color="auto"/>
              <w:left w:val="none" w:sz="6" w:space="0" w:color="auto"/>
              <w:bottom w:val="none" w:sz="6" w:space="0" w:color="auto"/>
              <w:right w:val="none" w:sz="6" w:space="0" w:color="auto"/>
            </w:tcBorders>
          </w:tcPr>
          <w:p w14:paraId="562DE920" w14:textId="77777777" w:rsidR="00266B34" w:rsidRPr="00266B34" w:rsidRDefault="00266B34" w:rsidP="00841C93">
            <w:pPr>
              <w:spacing w:after="0"/>
            </w:pPr>
            <w:r w:rsidRPr="00266B34">
              <w:t xml:space="preserve">1300 </w:t>
            </w:r>
          </w:p>
        </w:tc>
        <w:tc>
          <w:tcPr>
            <w:tcW w:w="1417" w:type="dxa"/>
            <w:tcBorders>
              <w:top w:val="none" w:sz="6" w:space="0" w:color="auto"/>
              <w:left w:val="none" w:sz="6" w:space="0" w:color="auto"/>
              <w:bottom w:val="none" w:sz="6" w:space="0" w:color="auto"/>
            </w:tcBorders>
          </w:tcPr>
          <w:p w14:paraId="3A555C5F" w14:textId="77777777" w:rsidR="00266B34" w:rsidRPr="00266B34" w:rsidRDefault="00266B34" w:rsidP="00841C93">
            <w:pPr>
              <w:spacing w:after="0"/>
            </w:pPr>
            <w:r w:rsidRPr="00266B34">
              <w:t xml:space="preserve">1150 </w:t>
            </w:r>
          </w:p>
        </w:tc>
      </w:tr>
      <w:tr w:rsidR="00266B34" w:rsidRPr="00266B34" w14:paraId="0520CCD4" w14:textId="77777777" w:rsidTr="180C3C30">
        <w:trPr>
          <w:trHeight w:val="116"/>
        </w:trPr>
        <w:tc>
          <w:tcPr>
            <w:tcW w:w="2127" w:type="dxa"/>
            <w:tcBorders>
              <w:top w:val="none" w:sz="6" w:space="0" w:color="auto"/>
              <w:bottom w:val="none" w:sz="6" w:space="0" w:color="auto"/>
              <w:right w:val="none" w:sz="6" w:space="0" w:color="auto"/>
            </w:tcBorders>
          </w:tcPr>
          <w:p w14:paraId="704BBB2C" w14:textId="77777777" w:rsidR="00266B34" w:rsidRPr="00266B34" w:rsidRDefault="00266B34" w:rsidP="00841C93">
            <w:pPr>
              <w:spacing w:after="0"/>
            </w:pPr>
            <w:r w:rsidRPr="00266B34">
              <w:t xml:space="preserve">Boeing 737 </w:t>
            </w:r>
          </w:p>
        </w:tc>
        <w:tc>
          <w:tcPr>
            <w:tcW w:w="1417" w:type="dxa"/>
            <w:tcBorders>
              <w:top w:val="none" w:sz="6" w:space="0" w:color="auto"/>
              <w:left w:val="none" w:sz="6" w:space="0" w:color="auto"/>
              <w:bottom w:val="none" w:sz="6" w:space="0" w:color="auto"/>
              <w:right w:val="none" w:sz="6" w:space="0" w:color="auto"/>
            </w:tcBorders>
          </w:tcPr>
          <w:p w14:paraId="24588863" w14:textId="77777777" w:rsidR="00266B34" w:rsidRPr="00266B34" w:rsidRDefault="00266B34" w:rsidP="00841C93">
            <w:pPr>
              <w:spacing w:after="0"/>
            </w:pPr>
            <w:r w:rsidRPr="00266B34">
              <w:t xml:space="preserve">1000 </w:t>
            </w:r>
          </w:p>
        </w:tc>
        <w:tc>
          <w:tcPr>
            <w:tcW w:w="1418" w:type="dxa"/>
            <w:tcBorders>
              <w:top w:val="none" w:sz="6" w:space="0" w:color="auto"/>
              <w:left w:val="none" w:sz="6" w:space="0" w:color="auto"/>
              <w:bottom w:val="none" w:sz="6" w:space="0" w:color="auto"/>
              <w:right w:val="none" w:sz="6" w:space="0" w:color="auto"/>
            </w:tcBorders>
          </w:tcPr>
          <w:p w14:paraId="73750C1D" w14:textId="77777777" w:rsidR="00266B34" w:rsidRPr="00266B34" w:rsidRDefault="00266B34" w:rsidP="00841C93">
            <w:pPr>
              <w:spacing w:after="0"/>
            </w:pPr>
            <w:r w:rsidRPr="00266B34">
              <w:t xml:space="preserve">840 </w:t>
            </w:r>
          </w:p>
        </w:tc>
        <w:tc>
          <w:tcPr>
            <w:tcW w:w="1417" w:type="dxa"/>
            <w:tcBorders>
              <w:top w:val="none" w:sz="6" w:space="0" w:color="auto"/>
              <w:left w:val="none" w:sz="6" w:space="0" w:color="auto"/>
              <w:bottom w:val="none" w:sz="6" w:space="0" w:color="auto"/>
            </w:tcBorders>
          </w:tcPr>
          <w:p w14:paraId="6C5E9FAE" w14:textId="77777777" w:rsidR="00266B34" w:rsidRPr="00266B34" w:rsidRDefault="00266B34" w:rsidP="00841C93">
            <w:pPr>
              <w:spacing w:after="0"/>
            </w:pPr>
            <w:r w:rsidRPr="00266B34">
              <w:t xml:space="preserve">1250 </w:t>
            </w:r>
          </w:p>
        </w:tc>
      </w:tr>
      <w:tr w:rsidR="00266B34" w:rsidRPr="00266B34" w14:paraId="02CD15F8" w14:textId="77777777" w:rsidTr="180C3C30">
        <w:trPr>
          <w:trHeight w:val="125"/>
        </w:trPr>
        <w:tc>
          <w:tcPr>
            <w:tcW w:w="6379" w:type="dxa"/>
            <w:gridSpan w:val="4"/>
            <w:tcBorders>
              <w:top w:val="none" w:sz="6" w:space="0" w:color="auto"/>
              <w:bottom w:val="none" w:sz="6" w:space="0" w:color="auto"/>
            </w:tcBorders>
          </w:tcPr>
          <w:p w14:paraId="565E82CF" w14:textId="63707B32" w:rsidR="00266B34" w:rsidRPr="00266B34" w:rsidRDefault="00266B34" w:rsidP="00841C93">
            <w:pPr>
              <w:spacing w:after="0"/>
            </w:pPr>
            <w:r w:rsidRPr="00266B34">
              <w:t>Jetstar</w:t>
            </w:r>
            <w:r w:rsidR="002B3CE2">
              <w:rPr>
                <w:rStyle w:val="FootnoteReference"/>
              </w:rPr>
              <w:footnoteReference w:id="47"/>
            </w:r>
          </w:p>
        </w:tc>
      </w:tr>
      <w:tr w:rsidR="00266B34" w:rsidRPr="00266B34" w14:paraId="487BC088" w14:textId="77777777" w:rsidTr="180C3C30">
        <w:trPr>
          <w:trHeight w:val="116"/>
        </w:trPr>
        <w:tc>
          <w:tcPr>
            <w:tcW w:w="2127" w:type="dxa"/>
            <w:tcBorders>
              <w:top w:val="none" w:sz="6" w:space="0" w:color="auto"/>
              <w:bottom w:val="none" w:sz="6" w:space="0" w:color="auto"/>
              <w:right w:val="none" w:sz="6" w:space="0" w:color="auto"/>
            </w:tcBorders>
          </w:tcPr>
          <w:p w14:paraId="10D08B9C" w14:textId="77777777" w:rsidR="00266B34" w:rsidRPr="00266B34" w:rsidRDefault="00266B34" w:rsidP="00841C93">
            <w:pPr>
              <w:spacing w:after="0"/>
            </w:pPr>
            <w:r w:rsidRPr="00266B34">
              <w:t xml:space="preserve">Airbus A320 </w:t>
            </w:r>
          </w:p>
        </w:tc>
        <w:tc>
          <w:tcPr>
            <w:tcW w:w="1417" w:type="dxa"/>
            <w:tcBorders>
              <w:top w:val="none" w:sz="6" w:space="0" w:color="auto"/>
              <w:left w:val="none" w:sz="6" w:space="0" w:color="auto"/>
              <w:bottom w:val="none" w:sz="6" w:space="0" w:color="auto"/>
              <w:right w:val="none" w:sz="6" w:space="0" w:color="auto"/>
            </w:tcBorders>
          </w:tcPr>
          <w:p w14:paraId="2B88A236" w14:textId="77777777" w:rsidR="00266B34" w:rsidRPr="00266B34" w:rsidRDefault="00266B34" w:rsidP="00841C93">
            <w:pPr>
              <w:spacing w:after="0"/>
            </w:pPr>
            <w:r w:rsidRPr="00266B34">
              <w:t xml:space="preserve">1400 </w:t>
            </w:r>
          </w:p>
        </w:tc>
        <w:tc>
          <w:tcPr>
            <w:tcW w:w="1418" w:type="dxa"/>
            <w:tcBorders>
              <w:top w:val="none" w:sz="6" w:space="0" w:color="auto"/>
              <w:left w:val="none" w:sz="6" w:space="0" w:color="auto"/>
              <w:bottom w:val="none" w:sz="6" w:space="0" w:color="auto"/>
              <w:right w:val="none" w:sz="6" w:space="0" w:color="auto"/>
            </w:tcBorders>
          </w:tcPr>
          <w:p w14:paraId="33C3C77C" w14:textId="77777777" w:rsidR="00266B34" w:rsidRPr="00266B34" w:rsidRDefault="00266B34" w:rsidP="00841C93">
            <w:pPr>
              <w:spacing w:after="0"/>
            </w:pPr>
            <w:r w:rsidRPr="00266B34">
              <w:t xml:space="preserve">1000 </w:t>
            </w:r>
          </w:p>
        </w:tc>
        <w:tc>
          <w:tcPr>
            <w:tcW w:w="1417" w:type="dxa"/>
            <w:tcBorders>
              <w:top w:val="none" w:sz="6" w:space="0" w:color="auto"/>
              <w:left w:val="none" w:sz="6" w:space="0" w:color="auto"/>
              <w:bottom w:val="none" w:sz="6" w:space="0" w:color="auto"/>
            </w:tcBorders>
          </w:tcPr>
          <w:p w14:paraId="78C8C007" w14:textId="77777777" w:rsidR="00266B34" w:rsidRPr="00266B34" w:rsidRDefault="00266B34" w:rsidP="00841C93">
            <w:pPr>
              <w:spacing w:after="0"/>
            </w:pPr>
            <w:r w:rsidRPr="00266B34">
              <w:t xml:space="preserve">1400 </w:t>
            </w:r>
          </w:p>
        </w:tc>
      </w:tr>
      <w:tr w:rsidR="00266B34" w:rsidRPr="00266B34" w14:paraId="720D0BF2" w14:textId="77777777" w:rsidTr="180C3C30">
        <w:trPr>
          <w:trHeight w:val="116"/>
        </w:trPr>
        <w:tc>
          <w:tcPr>
            <w:tcW w:w="2127" w:type="dxa"/>
            <w:tcBorders>
              <w:top w:val="none" w:sz="6" w:space="0" w:color="auto"/>
              <w:bottom w:val="none" w:sz="6" w:space="0" w:color="auto"/>
              <w:right w:val="none" w:sz="6" w:space="0" w:color="auto"/>
            </w:tcBorders>
          </w:tcPr>
          <w:p w14:paraId="4E960223" w14:textId="77777777" w:rsidR="00266B34" w:rsidRPr="00266B34" w:rsidRDefault="00266B34" w:rsidP="00841C93">
            <w:pPr>
              <w:spacing w:after="0"/>
            </w:pPr>
            <w:r w:rsidRPr="00266B34">
              <w:t xml:space="preserve">Airbus A321 </w:t>
            </w:r>
          </w:p>
        </w:tc>
        <w:tc>
          <w:tcPr>
            <w:tcW w:w="1417" w:type="dxa"/>
            <w:tcBorders>
              <w:top w:val="none" w:sz="6" w:space="0" w:color="auto"/>
              <w:left w:val="none" w:sz="6" w:space="0" w:color="auto"/>
              <w:bottom w:val="none" w:sz="6" w:space="0" w:color="auto"/>
              <w:right w:val="none" w:sz="6" w:space="0" w:color="auto"/>
            </w:tcBorders>
          </w:tcPr>
          <w:p w14:paraId="6BDCE5A9" w14:textId="77777777" w:rsidR="00266B34" w:rsidRPr="00266B34" w:rsidRDefault="00266B34" w:rsidP="00841C93">
            <w:pPr>
              <w:spacing w:after="0"/>
            </w:pPr>
            <w:r w:rsidRPr="00266B34">
              <w:t xml:space="preserve">1400 </w:t>
            </w:r>
          </w:p>
        </w:tc>
        <w:tc>
          <w:tcPr>
            <w:tcW w:w="1418" w:type="dxa"/>
            <w:tcBorders>
              <w:top w:val="none" w:sz="6" w:space="0" w:color="auto"/>
              <w:left w:val="none" w:sz="6" w:space="0" w:color="auto"/>
              <w:bottom w:val="none" w:sz="6" w:space="0" w:color="auto"/>
              <w:right w:val="none" w:sz="6" w:space="0" w:color="auto"/>
            </w:tcBorders>
          </w:tcPr>
          <w:p w14:paraId="14636248" w14:textId="77777777" w:rsidR="00266B34" w:rsidRPr="00266B34" w:rsidRDefault="00266B34" w:rsidP="00841C93">
            <w:pPr>
              <w:spacing w:after="0"/>
            </w:pPr>
            <w:r w:rsidRPr="00266B34">
              <w:t xml:space="preserve">1000 </w:t>
            </w:r>
          </w:p>
        </w:tc>
        <w:tc>
          <w:tcPr>
            <w:tcW w:w="1417" w:type="dxa"/>
            <w:tcBorders>
              <w:top w:val="none" w:sz="6" w:space="0" w:color="auto"/>
              <w:left w:val="none" w:sz="6" w:space="0" w:color="auto"/>
              <w:bottom w:val="none" w:sz="6" w:space="0" w:color="auto"/>
            </w:tcBorders>
          </w:tcPr>
          <w:p w14:paraId="43BE2E8F" w14:textId="77777777" w:rsidR="00266B34" w:rsidRPr="00266B34" w:rsidRDefault="00266B34" w:rsidP="00841C93">
            <w:pPr>
              <w:spacing w:after="0"/>
            </w:pPr>
            <w:r w:rsidRPr="00266B34">
              <w:t xml:space="preserve">1400 </w:t>
            </w:r>
          </w:p>
        </w:tc>
      </w:tr>
      <w:tr w:rsidR="00266B34" w:rsidRPr="00266B34" w14:paraId="2F181FE3" w14:textId="77777777" w:rsidTr="180C3C30">
        <w:trPr>
          <w:trHeight w:val="125"/>
        </w:trPr>
        <w:tc>
          <w:tcPr>
            <w:tcW w:w="6379" w:type="dxa"/>
            <w:gridSpan w:val="4"/>
            <w:tcBorders>
              <w:top w:val="none" w:sz="6" w:space="0" w:color="auto"/>
              <w:bottom w:val="none" w:sz="6" w:space="0" w:color="auto"/>
            </w:tcBorders>
          </w:tcPr>
          <w:p w14:paraId="7990479C" w14:textId="37493520" w:rsidR="00266B34" w:rsidRPr="00266B34" w:rsidRDefault="00266B34" w:rsidP="00841C93">
            <w:pPr>
              <w:spacing w:after="0"/>
            </w:pPr>
            <w:r w:rsidRPr="00266B34">
              <w:t>Qantas</w:t>
            </w:r>
            <w:r w:rsidR="002B3CE2">
              <w:rPr>
                <w:rStyle w:val="FootnoteReference"/>
              </w:rPr>
              <w:footnoteReference w:id="48"/>
            </w:r>
          </w:p>
        </w:tc>
      </w:tr>
      <w:tr w:rsidR="00266B34" w:rsidRPr="00266B34" w14:paraId="2FEC19B8" w14:textId="77777777" w:rsidTr="180C3C30">
        <w:trPr>
          <w:trHeight w:val="116"/>
        </w:trPr>
        <w:tc>
          <w:tcPr>
            <w:tcW w:w="2127" w:type="dxa"/>
            <w:tcBorders>
              <w:top w:val="none" w:sz="6" w:space="0" w:color="auto"/>
              <w:bottom w:val="none" w:sz="6" w:space="0" w:color="auto"/>
              <w:right w:val="none" w:sz="6" w:space="0" w:color="auto"/>
            </w:tcBorders>
          </w:tcPr>
          <w:p w14:paraId="4B8C16D0" w14:textId="77777777" w:rsidR="00266B34" w:rsidRPr="00266B34" w:rsidRDefault="00266B34" w:rsidP="00841C93">
            <w:pPr>
              <w:spacing w:after="0"/>
              <w:rPr>
                <w:color w:val="313131"/>
              </w:rPr>
            </w:pPr>
            <w:r w:rsidRPr="00266B34">
              <w:rPr>
                <w:color w:val="313131"/>
              </w:rPr>
              <w:t xml:space="preserve">Boeing 737 </w:t>
            </w:r>
          </w:p>
        </w:tc>
        <w:tc>
          <w:tcPr>
            <w:tcW w:w="1417" w:type="dxa"/>
            <w:tcBorders>
              <w:top w:val="none" w:sz="6" w:space="0" w:color="auto"/>
              <w:left w:val="none" w:sz="6" w:space="0" w:color="auto"/>
              <w:bottom w:val="none" w:sz="6" w:space="0" w:color="auto"/>
              <w:right w:val="none" w:sz="6" w:space="0" w:color="auto"/>
            </w:tcBorders>
          </w:tcPr>
          <w:p w14:paraId="5854111D" w14:textId="77777777" w:rsidR="00266B34" w:rsidRPr="00266B34" w:rsidRDefault="00266B34" w:rsidP="00841C93">
            <w:pPr>
              <w:spacing w:after="0"/>
              <w:rPr>
                <w:color w:val="313131"/>
              </w:rPr>
            </w:pPr>
            <w:r w:rsidRPr="00266B34">
              <w:rPr>
                <w:color w:val="313131"/>
              </w:rPr>
              <w:t xml:space="preserve">1000 </w:t>
            </w:r>
          </w:p>
        </w:tc>
        <w:tc>
          <w:tcPr>
            <w:tcW w:w="1418" w:type="dxa"/>
            <w:tcBorders>
              <w:top w:val="none" w:sz="6" w:space="0" w:color="auto"/>
              <w:left w:val="none" w:sz="6" w:space="0" w:color="auto"/>
              <w:bottom w:val="none" w:sz="6" w:space="0" w:color="auto"/>
              <w:right w:val="none" w:sz="6" w:space="0" w:color="auto"/>
            </w:tcBorders>
          </w:tcPr>
          <w:p w14:paraId="2C21606D" w14:textId="77777777" w:rsidR="00266B34" w:rsidRPr="00266B34" w:rsidRDefault="00266B34" w:rsidP="00841C93">
            <w:pPr>
              <w:spacing w:after="0"/>
              <w:rPr>
                <w:color w:val="313131"/>
              </w:rPr>
            </w:pPr>
            <w:r w:rsidRPr="00266B34">
              <w:rPr>
                <w:color w:val="313131"/>
              </w:rPr>
              <w:t xml:space="preserve">840 </w:t>
            </w:r>
          </w:p>
        </w:tc>
        <w:tc>
          <w:tcPr>
            <w:tcW w:w="1417" w:type="dxa"/>
            <w:tcBorders>
              <w:top w:val="none" w:sz="6" w:space="0" w:color="auto"/>
              <w:left w:val="none" w:sz="6" w:space="0" w:color="auto"/>
              <w:bottom w:val="none" w:sz="6" w:space="0" w:color="auto"/>
            </w:tcBorders>
          </w:tcPr>
          <w:p w14:paraId="177CF5BD" w14:textId="77777777" w:rsidR="00266B34" w:rsidRPr="00266B34" w:rsidRDefault="00266B34" w:rsidP="00841C93">
            <w:pPr>
              <w:spacing w:after="0"/>
              <w:rPr>
                <w:color w:val="313131"/>
              </w:rPr>
            </w:pPr>
            <w:r w:rsidRPr="00266B34">
              <w:rPr>
                <w:color w:val="313131"/>
              </w:rPr>
              <w:t xml:space="preserve">1250 </w:t>
            </w:r>
          </w:p>
        </w:tc>
      </w:tr>
      <w:tr w:rsidR="00266B34" w:rsidRPr="00266B34" w14:paraId="6FF71534" w14:textId="77777777" w:rsidTr="180C3C30">
        <w:trPr>
          <w:trHeight w:val="263"/>
        </w:trPr>
        <w:tc>
          <w:tcPr>
            <w:tcW w:w="2127" w:type="dxa"/>
            <w:tcBorders>
              <w:top w:val="none" w:sz="6" w:space="0" w:color="auto"/>
              <w:bottom w:val="none" w:sz="6" w:space="0" w:color="auto"/>
              <w:right w:val="none" w:sz="6" w:space="0" w:color="auto"/>
            </w:tcBorders>
          </w:tcPr>
          <w:p w14:paraId="0FA37B51" w14:textId="77777777" w:rsidR="00266B34" w:rsidRPr="00266B34" w:rsidRDefault="00266B34" w:rsidP="00841C93">
            <w:pPr>
              <w:spacing w:after="0"/>
              <w:rPr>
                <w:rFonts w:ascii="Calibri" w:hAnsi="Calibri" w:cs="Calibri"/>
              </w:rPr>
            </w:pPr>
            <w:r w:rsidRPr="00266B34">
              <w:rPr>
                <w:color w:val="313131"/>
              </w:rPr>
              <w:t xml:space="preserve">Bombardier Dash 8 </w:t>
            </w:r>
          </w:p>
        </w:tc>
        <w:tc>
          <w:tcPr>
            <w:tcW w:w="1417" w:type="dxa"/>
            <w:tcBorders>
              <w:top w:val="none" w:sz="6" w:space="0" w:color="auto"/>
              <w:left w:val="none" w:sz="6" w:space="0" w:color="auto"/>
              <w:bottom w:val="none" w:sz="6" w:space="0" w:color="auto"/>
              <w:right w:val="none" w:sz="6" w:space="0" w:color="auto"/>
            </w:tcBorders>
          </w:tcPr>
          <w:p w14:paraId="0DBE933E" w14:textId="77777777" w:rsidR="00266B34" w:rsidRPr="00266B34" w:rsidRDefault="00266B34" w:rsidP="00841C93">
            <w:pPr>
              <w:spacing w:after="0"/>
              <w:rPr>
                <w:color w:val="313131"/>
              </w:rPr>
            </w:pPr>
            <w:r w:rsidRPr="00266B34">
              <w:rPr>
                <w:color w:val="313131"/>
              </w:rPr>
              <w:t xml:space="preserve">850 </w:t>
            </w:r>
          </w:p>
        </w:tc>
        <w:tc>
          <w:tcPr>
            <w:tcW w:w="1418" w:type="dxa"/>
            <w:tcBorders>
              <w:top w:val="none" w:sz="6" w:space="0" w:color="auto"/>
              <w:left w:val="none" w:sz="6" w:space="0" w:color="auto"/>
              <w:bottom w:val="none" w:sz="6" w:space="0" w:color="auto"/>
              <w:right w:val="none" w:sz="6" w:space="0" w:color="auto"/>
            </w:tcBorders>
          </w:tcPr>
          <w:p w14:paraId="63236991" w14:textId="77777777" w:rsidR="00266B34" w:rsidRPr="00266B34" w:rsidRDefault="00266B34" w:rsidP="00841C93">
            <w:pPr>
              <w:spacing w:after="0"/>
              <w:rPr>
                <w:color w:val="313131"/>
              </w:rPr>
            </w:pPr>
            <w:r w:rsidRPr="00266B34">
              <w:rPr>
                <w:color w:val="313131"/>
              </w:rPr>
              <w:t xml:space="preserve">1300 </w:t>
            </w:r>
          </w:p>
        </w:tc>
        <w:tc>
          <w:tcPr>
            <w:tcW w:w="1417" w:type="dxa"/>
            <w:tcBorders>
              <w:top w:val="none" w:sz="6" w:space="0" w:color="auto"/>
              <w:left w:val="none" w:sz="6" w:space="0" w:color="auto"/>
              <w:bottom w:val="none" w:sz="6" w:space="0" w:color="auto"/>
            </w:tcBorders>
          </w:tcPr>
          <w:p w14:paraId="6095DAC8" w14:textId="77777777" w:rsidR="00266B34" w:rsidRPr="00266B34" w:rsidRDefault="00266B34" w:rsidP="00841C93">
            <w:pPr>
              <w:spacing w:after="0"/>
              <w:rPr>
                <w:color w:val="313131"/>
              </w:rPr>
            </w:pPr>
            <w:r w:rsidRPr="00266B34">
              <w:rPr>
                <w:color w:val="313131"/>
              </w:rPr>
              <w:t xml:space="preserve">1150 </w:t>
            </w:r>
          </w:p>
        </w:tc>
      </w:tr>
      <w:tr w:rsidR="00266B34" w:rsidRPr="00266B34" w14:paraId="3C517BCD" w14:textId="77777777" w:rsidTr="180C3C30">
        <w:trPr>
          <w:trHeight w:val="116"/>
        </w:trPr>
        <w:tc>
          <w:tcPr>
            <w:tcW w:w="2127" w:type="dxa"/>
            <w:tcBorders>
              <w:top w:val="none" w:sz="6" w:space="0" w:color="auto"/>
              <w:bottom w:val="none" w:sz="6" w:space="0" w:color="auto"/>
              <w:right w:val="none" w:sz="6" w:space="0" w:color="auto"/>
            </w:tcBorders>
          </w:tcPr>
          <w:p w14:paraId="74F550F7" w14:textId="77777777" w:rsidR="00266B34" w:rsidRPr="00266B34" w:rsidRDefault="00266B34" w:rsidP="00841C93">
            <w:pPr>
              <w:spacing w:after="0"/>
              <w:rPr>
                <w:color w:val="313131"/>
              </w:rPr>
            </w:pPr>
            <w:r w:rsidRPr="00266B34">
              <w:rPr>
                <w:color w:val="313131"/>
              </w:rPr>
              <w:t xml:space="preserve">Boeing 717 </w:t>
            </w:r>
          </w:p>
        </w:tc>
        <w:tc>
          <w:tcPr>
            <w:tcW w:w="1417" w:type="dxa"/>
            <w:tcBorders>
              <w:top w:val="none" w:sz="6" w:space="0" w:color="auto"/>
              <w:left w:val="none" w:sz="6" w:space="0" w:color="auto"/>
              <w:bottom w:val="none" w:sz="6" w:space="0" w:color="auto"/>
              <w:right w:val="none" w:sz="6" w:space="0" w:color="auto"/>
            </w:tcBorders>
          </w:tcPr>
          <w:p w14:paraId="02301549" w14:textId="77777777" w:rsidR="00266B34" w:rsidRPr="00266B34" w:rsidRDefault="00266B34" w:rsidP="00841C93">
            <w:pPr>
              <w:spacing w:after="0"/>
              <w:rPr>
                <w:color w:val="313131"/>
              </w:rPr>
            </w:pPr>
            <w:r w:rsidRPr="00266B34">
              <w:rPr>
                <w:color w:val="313131"/>
              </w:rPr>
              <w:t xml:space="preserve">1290 </w:t>
            </w:r>
          </w:p>
        </w:tc>
        <w:tc>
          <w:tcPr>
            <w:tcW w:w="1418" w:type="dxa"/>
            <w:tcBorders>
              <w:top w:val="none" w:sz="6" w:space="0" w:color="auto"/>
              <w:left w:val="none" w:sz="6" w:space="0" w:color="auto"/>
              <w:bottom w:val="none" w:sz="6" w:space="0" w:color="auto"/>
              <w:right w:val="none" w:sz="6" w:space="0" w:color="auto"/>
            </w:tcBorders>
          </w:tcPr>
          <w:p w14:paraId="09AD473F" w14:textId="77777777" w:rsidR="00266B34" w:rsidRPr="00266B34" w:rsidRDefault="00266B34" w:rsidP="00841C93">
            <w:pPr>
              <w:spacing w:after="0"/>
              <w:rPr>
                <w:color w:val="313131"/>
              </w:rPr>
            </w:pPr>
            <w:r w:rsidRPr="00266B34">
              <w:rPr>
                <w:color w:val="313131"/>
              </w:rPr>
              <w:t xml:space="preserve">690 </w:t>
            </w:r>
          </w:p>
        </w:tc>
        <w:tc>
          <w:tcPr>
            <w:tcW w:w="1417" w:type="dxa"/>
            <w:tcBorders>
              <w:top w:val="none" w:sz="6" w:space="0" w:color="auto"/>
              <w:left w:val="none" w:sz="6" w:space="0" w:color="auto"/>
              <w:bottom w:val="none" w:sz="6" w:space="0" w:color="auto"/>
            </w:tcBorders>
          </w:tcPr>
          <w:p w14:paraId="5792F86E" w14:textId="77777777" w:rsidR="00266B34" w:rsidRPr="00266B34" w:rsidRDefault="00266B34" w:rsidP="00841C93">
            <w:pPr>
              <w:spacing w:after="0"/>
              <w:rPr>
                <w:color w:val="313131"/>
              </w:rPr>
            </w:pPr>
            <w:r w:rsidRPr="00266B34">
              <w:rPr>
                <w:color w:val="313131"/>
              </w:rPr>
              <w:t xml:space="preserve">1000 </w:t>
            </w:r>
          </w:p>
        </w:tc>
      </w:tr>
      <w:tr w:rsidR="00266B34" w:rsidRPr="00266B34" w14:paraId="3C6C9433" w14:textId="77777777" w:rsidTr="180C3C30">
        <w:trPr>
          <w:trHeight w:val="125"/>
        </w:trPr>
        <w:tc>
          <w:tcPr>
            <w:tcW w:w="6379" w:type="dxa"/>
            <w:gridSpan w:val="4"/>
            <w:tcBorders>
              <w:top w:val="none" w:sz="6" w:space="0" w:color="auto"/>
              <w:bottom w:val="none" w:sz="6" w:space="0" w:color="auto"/>
            </w:tcBorders>
          </w:tcPr>
          <w:p w14:paraId="1D074EF3" w14:textId="03472414" w:rsidR="00266B34" w:rsidRPr="00266B34" w:rsidRDefault="00266B34" w:rsidP="00841C93">
            <w:pPr>
              <w:spacing w:after="0"/>
              <w:rPr>
                <w:color w:val="313131"/>
              </w:rPr>
            </w:pPr>
            <w:r w:rsidRPr="00266B34">
              <w:rPr>
                <w:color w:val="313131"/>
              </w:rPr>
              <w:t>Network Aviation</w:t>
            </w:r>
            <w:r w:rsidR="002B3CE2">
              <w:rPr>
                <w:rStyle w:val="FootnoteReference"/>
                <w:color w:val="313131"/>
              </w:rPr>
              <w:footnoteReference w:id="49"/>
            </w:r>
            <w:r w:rsidRPr="00266B34">
              <w:rPr>
                <w:color w:val="313131"/>
              </w:rPr>
              <w:t xml:space="preserve"> </w:t>
            </w:r>
          </w:p>
        </w:tc>
      </w:tr>
      <w:tr w:rsidR="00266B34" w:rsidRPr="00266B34" w14:paraId="15ECE50B" w14:textId="77777777" w:rsidTr="180C3C30">
        <w:trPr>
          <w:trHeight w:val="116"/>
        </w:trPr>
        <w:tc>
          <w:tcPr>
            <w:tcW w:w="2127" w:type="dxa"/>
            <w:tcBorders>
              <w:top w:val="none" w:sz="6" w:space="0" w:color="auto"/>
              <w:bottom w:val="none" w:sz="6" w:space="0" w:color="auto"/>
              <w:right w:val="none" w:sz="6" w:space="0" w:color="auto"/>
            </w:tcBorders>
          </w:tcPr>
          <w:p w14:paraId="2C7E2CCA" w14:textId="77777777" w:rsidR="00266B34" w:rsidRPr="00266B34" w:rsidRDefault="00266B34" w:rsidP="00841C93">
            <w:pPr>
              <w:spacing w:after="0"/>
              <w:rPr>
                <w:color w:val="313131"/>
              </w:rPr>
            </w:pPr>
            <w:r w:rsidRPr="00266B34">
              <w:rPr>
                <w:color w:val="313131"/>
              </w:rPr>
              <w:t xml:space="preserve">Fokker 100 </w:t>
            </w:r>
          </w:p>
        </w:tc>
        <w:tc>
          <w:tcPr>
            <w:tcW w:w="1417" w:type="dxa"/>
            <w:tcBorders>
              <w:top w:val="none" w:sz="6" w:space="0" w:color="auto"/>
              <w:left w:val="none" w:sz="6" w:space="0" w:color="auto"/>
              <w:bottom w:val="none" w:sz="6" w:space="0" w:color="auto"/>
              <w:right w:val="none" w:sz="6" w:space="0" w:color="auto"/>
            </w:tcBorders>
          </w:tcPr>
          <w:p w14:paraId="7F890710" w14:textId="77777777" w:rsidR="00266B34" w:rsidRPr="00266B34" w:rsidRDefault="00266B34" w:rsidP="00841C93">
            <w:pPr>
              <w:spacing w:after="0"/>
              <w:rPr>
                <w:color w:val="313131"/>
              </w:rPr>
            </w:pPr>
            <w:r w:rsidRPr="00266B34">
              <w:rPr>
                <w:color w:val="313131"/>
              </w:rPr>
              <w:t xml:space="preserve">1250 </w:t>
            </w:r>
          </w:p>
        </w:tc>
        <w:tc>
          <w:tcPr>
            <w:tcW w:w="1418" w:type="dxa"/>
            <w:tcBorders>
              <w:top w:val="none" w:sz="6" w:space="0" w:color="auto"/>
              <w:left w:val="none" w:sz="6" w:space="0" w:color="auto"/>
              <w:bottom w:val="none" w:sz="6" w:space="0" w:color="auto"/>
              <w:right w:val="none" w:sz="6" w:space="0" w:color="auto"/>
            </w:tcBorders>
          </w:tcPr>
          <w:p w14:paraId="46E0EE2B" w14:textId="77777777" w:rsidR="00266B34" w:rsidRPr="00266B34" w:rsidRDefault="00266B34" w:rsidP="00841C93">
            <w:pPr>
              <w:spacing w:after="0"/>
              <w:rPr>
                <w:color w:val="313131"/>
              </w:rPr>
            </w:pPr>
            <w:r w:rsidRPr="00266B34">
              <w:rPr>
                <w:color w:val="313131"/>
              </w:rPr>
              <w:t xml:space="preserve">630 </w:t>
            </w:r>
          </w:p>
        </w:tc>
        <w:tc>
          <w:tcPr>
            <w:tcW w:w="1417" w:type="dxa"/>
            <w:tcBorders>
              <w:top w:val="none" w:sz="6" w:space="0" w:color="auto"/>
              <w:left w:val="none" w:sz="6" w:space="0" w:color="auto"/>
              <w:bottom w:val="none" w:sz="6" w:space="0" w:color="auto"/>
            </w:tcBorders>
          </w:tcPr>
          <w:p w14:paraId="3E1DBD1D" w14:textId="77777777" w:rsidR="00266B34" w:rsidRPr="00266B34" w:rsidRDefault="00266B34" w:rsidP="00841C93">
            <w:pPr>
              <w:spacing w:after="0"/>
              <w:rPr>
                <w:color w:val="313131"/>
              </w:rPr>
            </w:pPr>
            <w:r w:rsidRPr="00266B34">
              <w:rPr>
                <w:color w:val="313131"/>
              </w:rPr>
              <w:t xml:space="preserve">1250 </w:t>
            </w:r>
          </w:p>
        </w:tc>
      </w:tr>
      <w:tr w:rsidR="00266B34" w:rsidRPr="00266B34" w14:paraId="08DE0726" w14:textId="77777777" w:rsidTr="180C3C30">
        <w:trPr>
          <w:trHeight w:val="125"/>
        </w:trPr>
        <w:tc>
          <w:tcPr>
            <w:tcW w:w="6379" w:type="dxa"/>
            <w:gridSpan w:val="4"/>
            <w:tcBorders>
              <w:top w:val="none" w:sz="6" w:space="0" w:color="auto"/>
              <w:bottom w:val="none" w:sz="6" w:space="0" w:color="auto"/>
            </w:tcBorders>
          </w:tcPr>
          <w:p w14:paraId="3C1B92DD" w14:textId="3BC68797" w:rsidR="00266B34" w:rsidRPr="00266B34" w:rsidRDefault="00266B34" w:rsidP="00841C93">
            <w:pPr>
              <w:spacing w:after="0"/>
              <w:rPr>
                <w:color w:val="313131"/>
              </w:rPr>
            </w:pPr>
            <w:r w:rsidRPr="00266B34">
              <w:rPr>
                <w:color w:val="313131"/>
              </w:rPr>
              <w:t>Alliance*</w:t>
            </w:r>
            <w:r w:rsidR="00616379">
              <w:rPr>
                <w:rStyle w:val="FootnoteReference"/>
                <w:color w:val="313131"/>
              </w:rPr>
              <w:footnoteReference w:id="50"/>
            </w:r>
            <w:r w:rsidRPr="00266B34">
              <w:rPr>
                <w:color w:val="313131"/>
              </w:rPr>
              <w:t xml:space="preserve"> </w:t>
            </w:r>
          </w:p>
        </w:tc>
      </w:tr>
      <w:tr w:rsidR="00266B34" w:rsidRPr="00266B34" w14:paraId="20F6EF5D" w14:textId="77777777" w:rsidTr="180C3C30">
        <w:trPr>
          <w:trHeight w:val="116"/>
        </w:trPr>
        <w:tc>
          <w:tcPr>
            <w:tcW w:w="2127" w:type="dxa"/>
            <w:tcBorders>
              <w:top w:val="none" w:sz="6" w:space="0" w:color="auto"/>
              <w:bottom w:val="none" w:sz="6" w:space="0" w:color="auto"/>
              <w:right w:val="none" w:sz="6" w:space="0" w:color="auto"/>
            </w:tcBorders>
          </w:tcPr>
          <w:p w14:paraId="48C4EEA2" w14:textId="77777777" w:rsidR="00266B34" w:rsidRPr="00266B34" w:rsidRDefault="00266B34" w:rsidP="00841C93">
            <w:pPr>
              <w:spacing w:after="0"/>
              <w:rPr>
                <w:color w:val="313131"/>
              </w:rPr>
            </w:pPr>
            <w:r w:rsidRPr="00266B34">
              <w:rPr>
                <w:color w:val="313131"/>
              </w:rPr>
              <w:t xml:space="preserve">Fokker 100 </w:t>
            </w:r>
          </w:p>
        </w:tc>
        <w:tc>
          <w:tcPr>
            <w:tcW w:w="1417" w:type="dxa"/>
            <w:tcBorders>
              <w:top w:val="none" w:sz="6" w:space="0" w:color="auto"/>
              <w:left w:val="none" w:sz="6" w:space="0" w:color="auto"/>
              <w:bottom w:val="none" w:sz="6" w:space="0" w:color="auto"/>
              <w:right w:val="none" w:sz="6" w:space="0" w:color="auto"/>
            </w:tcBorders>
          </w:tcPr>
          <w:p w14:paraId="46038EAC" w14:textId="77777777" w:rsidR="00266B34" w:rsidRPr="00266B34" w:rsidRDefault="00266B34" w:rsidP="00841C93">
            <w:pPr>
              <w:spacing w:after="0"/>
              <w:rPr>
                <w:color w:val="313131"/>
              </w:rPr>
            </w:pPr>
            <w:r w:rsidRPr="00266B34">
              <w:rPr>
                <w:color w:val="313131"/>
              </w:rPr>
              <w:t xml:space="preserve">1000 </w:t>
            </w:r>
          </w:p>
        </w:tc>
        <w:tc>
          <w:tcPr>
            <w:tcW w:w="1418" w:type="dxa"/>
            <w:tcBorders>
              <w:top w:val="none" w:sz="6" w:space="0" w:color="auto"/>
              <w:left w:val="none" w:sz="6" w:space="0" w:color="auto"/>
              <w:bottom w:val="none" w:sz="6" w:space="0" w:color="auto"/>
              <w:right w:val="none" w:sz="6" w:space="0" w:color="auto"/>
            </w:tcBorders>
          </w:tcPr>
          <w:p w14:paraId="118543D0" w14:textId="77777777" w:rsidR="00266B34" w:rsidRPr="00266B34" w:rsidRDefault="00266B34" w:rsidP="00841C93">
            <w:pPr>
              <w:spacing w:after="0"/>
              <w:rPr>
                <w:color w:val="313131"/>
              </w:rPr>
            </w:pPr>
            <w:r w:rsidRPr="00266B34">
              <w:rPr>
                <w:color w:val="313131"/>
              </w:rPr>
              <w:t xml:space="preserve">650 </w:t>
            </w:r>
          </w:p>
        </w:tc>
        <w:tc>
          <w:tcPr>
            <w:tcW w:w="1417" w:type="dxa"/>
            <w:tcBorders>
              <w:top w:val="none" w:sz="6" w:space="0" w:color="auto"/>
              <w:left w:val="none" w:sz="6" w:space="0" w:color="auto"/>
              <w:bottom w:val="none" w:sz="6" w:space="0" w:color="auto"/>
            </w:tcBorders>
          </w:tcPr>
          <w:p w14:paraId="4087488C" w14:textId="77777777" w:rsidR="00266B34" w:rsidRPr="00266B34" w:rsidRDefault="00266B34" w:rsidP="00841C93">
            <w:pPr>
              <w:spacing w:after="0"/>
              <w:rPr>
                <w:color w:val="313131"/>
              </w:rPr>
            </w:pPr>
            <w:r w:rsidRPr="00266B34">
              <w:rPr>
                <w:color w:val="313131"/>
              </w:rPr>
              <w:t xml:space="preserve">1250 </w:t>
            </w:r>
          </w:p>
        </w:tc>
      </w:tr>
      <w:tr w:rsidR="00266B34" w:rsidRPr="00266B34" w14:paraId="212C951E" w14:textId="77777777" w:rsidTr="180C3C30">
        <w:trPr>
          <w:trHeight w:val="116"/>
        </w:trPr>
        <w:tc>
          <w:tcPr>
            <w:tcW w:w="2127" w:type="dxa"/>
            <w:tcBorders>
              <w:top w:val="none" w:sz="6" w:space="0" w:color="auto"/>
              <w:bottom w:val="none" w:sz="6" w:space="0" w:color="auto"/>
              <w:right w:val="none" w:sz="6" w:space="0" w:color="auto"/>
            </w:tcBorders>
          </w:tcPr>
          <w:p w14:paraId="3C4987B8" w14:textId="77777777" w:rsidR="00266B34" w:rsidRPr="00266B34" w:rsidRDefault="00266B34" w:rsidP="00841C93">
            <w:pPr>
              <w:spacing w:after="0"/>
              <w:rPr>
                <w:color w:val="313131"/>
              </w:rPr>
            </w:pPr>
            <w:r w:rsidRPr="00266B34">
              <w:rPr>
                <w:color w:val="313131"/>
              </w:rPr>
              <w:t xml:space="preserve">Embraer 190 </w:t>
            </w:r>
          </w:p>
        </w:tc>
        <w:tc>
          <w:tcPr>
            <w:tcW w:w="1417" w:type="dxa"/>
            <w:tcBorders>
              <w:top w:val="none" w:sz="6" w:space="0" w:color="auto"/>
              <w:left w:val="none" w:sz="6" w:space="0" w:color="auto"/>
              <w:bottom w:val="none" w:sz="6" w:space="0" w:color="auto"/>
              <w:right w:val="none" w:sz="6" w:space="0" w:color="auto"/>
            </w:tcBorders>
          </w:tcPr>
          <w:p w14:paraId="6BE87BE0" w14:textId="77777777" w:rsidR="00266B34" w:rsidRPr="00266B34" w:rsidRDefault="00266B34" w:rsidP="00841C93">
            <w:pPr>
              <w:spacing w:after="0"/>
              <w:rPr>
                <w:color w:val="313131"/>
              </w:rPr>
            </w:pPr>
            <w:r w:rsidRPr="00266B34">
              <w:rPr>
                <w:color w:val="313131"/>
              </w:rPr>
              <w:t xml:space="preserve">1000 </w:t>
            </w:r>
          </w:p>
        </w:tc>
        <w:tc>
          <w:tcPr>
            <w:tcW w:w="1418" w:type="dxa"/>
            <w:tcBorders>
              <w:top w:val="none" w:sz="6" w:space="0" w:color="auto"/>
              <w:left w:val="none" w:sz="6" w:space="0" w:color="auto"/>
              <w:bottom w:val="none" w:sz="6" w:space="0" w:color="auto"/>
              <w:right w:val="none" w:sz="6" w:space="0" w:color="auto"/>
            </w:tcBorders>
          </w:tcPr>
          <w:p w14:paraId="50E53F01" w14:textId="77777777" w:rsidR="00266B34" w:rsidRPr="00266B34" w:rsidRDefault="00266B34" w:rsidP="00841C93">
            <w:pPr>
              <w:spacing w:after="0"/>
              <w:rPr>
                <w:color w:val="313131"/>
              </w:rPr>
            </w:pPr>
            <w:r w:rsidRPr="00266B34">
              <w:rPr>
                <w:color w:val="313131"/>
              </w:rPr>
              <w:t xml:space="preserve">840 </w:t>
            </w:r>
          </w:p>
        </w:tc>
        <w:tc>
          <w:tcPr>
            <w:tcW w:w="1417" w:type="dxa"/>
            <w:tcBorders>
              <w:top w:val="none" w:sz="6" w:space="0" w:color="auto"/>
              <w:left w:val="none" w:sz="6" w:space="0" w:color="auto"/>
              <w:bottom w:val="none" w:sz="6" w:space="0" w:color="auto"/>
            </w:tcBorders>
          </w:tcPr>
          <w:p w14:paraId="05AEE24F" w14:textId="77777777" w:rsidR="00266B34" w:rsidRPr="00266B34" w:rsidRDefault="00266B34" w:rsidP="00841C93">
            <w:pPr>
              <w:spacing w:after="0"/>
              <w:rPr>
                <w:color w:val="313131"/>
              </w:rPr>
            </w:pPr>
            <w:r w:rsidRPr="00266B34">
              <w:rPr>
                <w:color w:val="313131"/>
              </w:rPr>
              <w:t xml:space="preserve">1250 </w:t>
            </w:r>
          </w:p>
        </w:tc>
      </w:tr>
      <w:tr w:rsidR="001E1B89" w14:paraId="3E8E04A0" w14:textId="77777777" w:rsidTr="180C3C30">
        <w:trPr>
          <w:trHeight w:val="125"/>
        </w:trPr>
        <w:tc>
          <w:tcPr>
            <w:tcW w:w="6379" w:type="dxa"/>
            <w:gridSpan w:val="4"/>
            <w:tcBorders>
              <w:top w:val="none" w:sz="6" w:space="0" w:color="auto"/>
              <w:bottom w:val="none" w:sz="6" w:space="0" w:color="auto"/>
            </w:tcBorders>
          </w:tcPr>
          <w:p w14:paraId="0B405874" w14:textId="77798671" w:rsidR="001E1B89" w:rsidRDefault="4826FF84" w:rsidP="001E1B89">
            <w:pPr>
              <w:spacing w:after="0"/>
            </w:pPr>
            <w:r>
              <w:t>Virgin Australia</w:t>
            </w:r>
            <w:r w:rsidR="00DE3AD2">
              <w:rPr>
                <w:rStyle w:val="FootnoteReference"/>
              </w:rPr>
              <w:footnoteReference w:id="51"/>
            </w:r>
            <w:r>
              <w:t xml:space="preserve"> </w:t>
            </w:r>
          </w:p>
        </w:tc>
      </w:tr>
      <w:tr w:rsidR="001E1B89" w14:paraId="08533B82" w14:textId="77777777" w:rsidTr="180C3C30">
        <w:trPr>
          <w:trHeight w:val="116"/>
        </w:trPr>
        <w:tc>
          <w:tcPr>
            <w:tcW w:w="2127" w:type="dxa"/>
            <w:tcBorders>
              <w:top w:val="none" w:sz="6" w:space="0" w:color="auto"/>
              <w:bottom w:val="none" w:sz="6" w:space="0" w:color="auto"/>
              <w:right w:val="none" w:sz="6" w:space="0" w:color="auto"/>
            </w:tcBorders>
          </w:tcPr>
          <w:p w14:paraId="69544796" w14:textId="77777777" w:rsidR="001E1B89" w:rsidRDefault="001E1B89" w:rsidP="001E1B89">
            <w:pPr>
              <w:spacing w:after="0"/>
              <w:rPr>
                <w:color w:val="313131"/>
              </w:rPr>
            </w:pPr>
            <w:r>
              <w:rPr>
                <w:color w:val="313131"/>
              </w:rPr>
              <w:t xml:space="preserve">Boeing 737 </w:t>
            </w:r>
          </w:p>
        </w:tc>
        <w:tc>
          <w:tcPr>
            <w:tcW w:w="1417" w:type="dxa"/>
            <w:tcBorders>
              <w:top w:val="none" w:sz="6" w:space="0" w:color="auto"/>
              <w:left w:val="none" w:sz="6" w:space="0" w:color="auto"/>
              <w:bottom w:val="none" w:sz="6" w:space="0" w:color="auto"/>
              <w:right w:val="none" w:sz="6" w:space="0" w:color="auto"/>
            </w:tcBorders>
          </w:tcPr>
          <w:p w14:paraId="614B410C" w14:textId="77777777" w:rsidR="001E1B89" w:rsidRDefault="001E1B89" w:rsidP="001E1B89">
            <w:pPr>
              <w:spacing w:after="0"/>
              <w:rPr>
                <w:color w:val="323232"/>
              </w:rPr>
            </w:pPr>
            <w:r>
              <w:rPr>
                <w:color w:val="323232"/>
              </w:rPr>
              <w:t xml:space="preserve">1000 </w:t>
            </w:r>
          </w:p>
        </w:tc>
        <w:tc>
          <w:tcPr>
            <w:tcW w:w="1418" w:type="dxa"/>
            <w:tcBorders>
              <w:top w:val="none" w:sz="6" w:space="0" w:color="auto"/>
              <w:left w:val="none" w:sz="6" w:space="0" w:color="auto"/>
              <w:bottom w:val="none" w:sz="6" w:space="0" w:color="auto"/>
              <w:right w:val="none" w:sz="6" w:space="0" w:color="auto"/>
            </w:tcBorders>
          </w:tcPr>
          <w:p w14:paraId="1F0B575B" w14:textId="77777777" w:rsidR="001E1B89" w:rsidRDefault="001E1B89" w:rsidP="001E1B89">
            <w:pPr>
              <w:spacing w:after="0"/>
              <w:rPr>
                <w:color w:val="323232"/>
              </w:rPr>
            </w:pPr>
            <w:r>
              <w:rPr>
                <w:color w:val="323232"/>
              </w:rPr>
              <w:t xml:space="preserve">840 </w:t>
            </w:r>
          </w:p>
        </w:tc>
        <w:tc>
          <w:tcPr>
            <w:tcW w:w="1417" w:type="dxa"/>
            <w:tcBorders>
              <w:top w:val="none" w:sz="6" w:space="0" w:color="auto"/>
              <w:left w:val="none" w:sz="6" w:space="0" w:color="auto"/>
              <w:bottom w:val="none" w:sz="6" w:space="0" w:color="auto"/>
            </w:tcBorders>
          </w:tcPr>
          <w:p w14:paraId="11230A6A" w14:textId="77777777" w:rsidR="001E1B89" w:rsidRDefault="001E1B89" w:rsidP="001E1B89">
            <w:pPr>
              <w:spacing w:after="0"/>
              <w:rPr>
                <w:color w:val="323232"/>
              </w:rPr>
            </w:pPr>
            <w:r>
              <w:rPr>
                <w:color w:val="323232"/>
              </w:rPr>
              <w:t xml:space="preserve">1250 </w:t>
            </w:r>
          </w:p>
        </w:tc>
      </w:tr>
      <w:tr w:rsidR="001E1B89" w14:paraId="039221E9" w14:textId="77777777" w:rsidTr="180C3C30">
        <w:trPr>
          <w:trHeight w:val="116"/>
        </w:trPr>
        <w:tc>
          <w:tcPr>
            <w:tcW w:w="2127" w:type="dxa"/>
            <w:tcBorders>
              <w:top w:val="none" w:sz="6" w:space="0" w:color="auto"/>
              <w:bottom w:val="none" w:sz="6" w:space="0" w:color="auto"/>
              <w:right w:val="none" w:sz="6" w:space="0" w:color="auto"/>
            </w:tcBorders>
          </w:tcPr>
          <w:p w14:paraId="7C1EAA23" w14:textId="77777777" w:rsidR="001E1B89" w:rsidRDefault="001E1B89" w:rsidP="001E1B89">
            <w:pPr>
              <w:spacing w:after="0"/>
            </w:pPr>
            <w:r>
              <w:t xml:space="preserve">Airbus A320 </w:t>
            </w:r>
          </w:p>
        </w:tc>
        <w:tc>
          <w:tcPr>
            <w:tcW w:w="1417" w:type="dxa"/>
            <w:tcBorders>
              <w:top w:val="none" w:sz="6" w:space="0" w:color="auto"/>
              <w:left w:val="none" w:sz="6" w:space="0" w:color="auto"/>
              <w:bottom w:val="none" w:sz="6" w:space="0" w:color="auto"/>
              <w:right w:val="none" w:sz="6" w:space="0" w:color="auto"/>
            </w:tcBorders>
          </w:tcPr>
          <w:p w14:paraId="3F71FE98" w14:textId="77777777" w:rsidR="001E1B89" w:rsidRDefault="001E1B89" w:rsidP="001E1B89">
            <w:pPr>
              <w:spacing w:after="0"/>
              <w:rPr>
                <w:color w:val="323232"/>
              </w:rPr>
            </w:pPr>
            <w:r>
              <w:rPr>
                <w:color w:val="323232"/>
              </w:rPr>
              <w:t xml:space="preserve">1000 </w:t>
            </w:r>
          </w:p>
        </w:tc>
        <w:tc>
          <w:tcPr>
            <w:tcW w:w="1418" w:type="dxa"/>
            <w:tcBorders>
              <w:top w:val="none" w:sz="6" w:space="0" w:color="auto"/>
              <w:left w:val="none" w:sz="6" w:space="0" w:color="auto"/>
              <w:bottom w:val="none" w:sz="6" w:space="0" w:color="auto"/>
              <w:right w:val="none" w:sz="6" w:space="0" w:color="auto"/>
            </w:tcBorders>
          </w:tcPr>
          <w:p w14:paraId="1340ED0E" w14:textId="77777777" w:rsidR="001E1B89" w:rsidRDefault="001E1B89" w:rsidP="001E1B89">
            <w:pPr>
              <w:spacing w:after="0"/>
              <w:rPr>
                <w:color w:val="323232"/>
              </w:rPr>
            </w:pPr>
            <w:r>
              <w:rPr>
                <w:color w:val="323232"/>
              </w:rPr>
              <w:t xml:space="preserve">840 </w:t>
            </w:r>
          </w:p>
        </w:tc>
        <w:tc>
          <w:tcPr>
            <w:tcW w:w="1417" w:type="dxa"/>
            <w:tcBorders>
              <w:top w:val="none" w:sz="6" w:space="0" w:color="auto"/>
              <w:left w:val="none" w:sz="6" w:space="0" w:color="auto"/>
              <w:bottom w:val="none" w:sz="6" w:space="0" w:color="auto"/>
            </w:tcBorders>
          </w:tcPr>
          <w:p w14:paraId="3CD2F1C7" w14:textId="77777777" w:rsidR="001E1B89" w:rsidRDefault="001E1B89" w:rsidP="001E1B89">
            <w:pPr>
              <w:spacing w:after="0"/>
              <w:rPr>
                <w:color w:val="323232"/>
              </w:rPr>
            </w:pPr>
            <w:r>
              <w:rPr>
                <w:color w:val="323232"/>
              </w:rPr>
              <w:t xml:space="preserve">1250 </w:t>
            </w:r>
          </w:p>
        </w:tc>
      </w:tr>
      <w:tr w:rsidR="001E1B89" w14:paraId="58F6CC7C" w14:textId="77777777" w:rsidTr="180C3C30">
        <w:trPr>
          <w:trHeight w:val="116"/>
        </w:trPr>
        <w:tc>
          <w:tcPr>
            <w:tcW w:w="2127" w:type="dxa"/>
            <w:tcBorders>
              <w:top w:val="none" w:sz="6" w:space="0" w:color="auto"/>
              <w:bottom w:val="none" w:sz="6" w:space="0" w:color="auto"/>
              <w:right w:val="none" w:sz="6" w:space="0" w:color="auto"/>
            </w:tcBorders>
          </w:tcPr>
          <w:p w14:paraId="182B871E" w14:textId="77777777" w:rsidR="001E1B89" w:rsidRDefault="001E1B89" w:rsidP="001E1B89">
            <w:pPr>
              <w:spacing w:after="0"/>
              <w:rPr>
                <w:color w:val="313131"/>
              </w:rPr>
            </w:pPr>
            <w:r>
              <w:rPr>
                <w:color w:val="313131"/>
              </w:rPr>
              <w:t xml:space="preserve">Fokker 70 </w:t>
            </w:r>
          </w:p>
        </w:tc>
        <w:tc>
          <w:tcPr>
            <w:tcW w:w="1417" w:type="dxa"/>
            <w:tcBorders>
              <w:top w:val="none" w:sz="6" w:space="0" w:color="auto"/>
              <w:left w:val="none" w:sz="6" w:space="0" w:color="auto"/>
              <w:bottom w:val="none" w:sz="6" w:space="0" w:color="auto"/>
              <w:right w:val="none" w:sz="6" w:space="0" w:color="auto"/>
            </w:tcBorders>
          </w:tcPr>
          <w:p w14:paraId="58EB4876" w14:textId="77777777" w:rsidR="001E1B89" w:rsidRDefault="001E1B89" w:rsidP="001E1B89">
            <w:pPr>
              <w:spacing w:after="0"/>
              <w:rPr>
                <w:color w:val="323232"/>
              </w:rPr>
            </w:pPr>
            <w:r>
              <w:rPr>
                <w:color w:val="323232"/>
              </w:rPr>
              <w:t xml:space="preserve">1000 </w:t>
            </w:r>
          </w:p>
        </w:tc>
        <w:tc>
          <w:tcPr>
            <w:tcW w:w="1418" w:type="dxa"/>
            <w:tcBorders>
              <w:top w:val="none" w:sz="6" w:space="0" w:color="auto"/>
              <w:left w:val="none" w:sz="6" w:space="0" w:color="auto"/>
              <w:bottom w:val="none" w:sz="6" w:space="0" w:color="auto"/>
              <w:right w:val="none" w:sz="6" w:space="0" w:color="auto"/>
            </w:tcBorders>
          </w:tcPr>
          <w:p w14:paraId="5547CA68" w14:textId="77777777" w:rsidR="001E1B89" w:rsidRDefault="001E1B89" w:rsidP="001E1B89">
            <w:pPr>
              <w:spacing w:after="0"/>
              <w:rPr>
                <w:color w:val="323232"/>
              </w:rPr>
            </w:pPr>
            <w:r>
              <w:rPr>
                <w:color w:val="323232"/>
              </w:rPr>
              <w:t xml:space="preserve">650 </w:t>
            </w:r>
          </w:p>
        </w:tc>
        <w:tc>
          <w:tcPr>
            <w:tcW w:w="1417" w:type="dxa"/>
            <w:tcBorders>
              <w:top w:val="none" w:sz="6" w:space="0" w:color="auto"/>
              <w:left w:val="none" w:sz="6" w:space="0" w:color="auto"/>
              <w:bottom w:val="none" w:sz="6" w:space="0" w:color="auto"/>
            </w:tcBorders>
          </w:tcPr>
          <w:p w14:paraId="3E2CD511" w14:textId="77777777" w:rsidR="001E1B89" w:rsidRDefault="001E1B89" w:rsidP="001E1B89">
            <w:pPr>
              <w:spacing w:after="0"/>
              <w:rPr>
                <w:color w:val="323232"/>
              </w:rPr>
            </w:pPr>
            <w:r>
              <w:rPr>
                <w:color w:val="323232"/>
              </w:rPr>
              <w:t xml:space="preserve">1250 </w:t>
            </w:r>
          </w:p>
        </w:tc>
      </w:tr>
      <w:tr w:rsidR="001E1B89" w14:paraId="61DA37E0" w14:textId="77777777" w:rsidTr="180C3C30">
        <w:trPr>
          <w:trHeight w:val="116"/>
        </w:trPr>
        <w:tc>
          <w:tcPr>
            <w:tcW w:w="2127" w:type="dxa"/>
            <w:tcBorders>
              <w:top w:val="none" w:sz="6" w:space="0" w:color="auto"/>
              <w:bottom w:val="none" w:sz="6" w:space="0" w:color="auto"/>
              <w:right w:val="none" w:sz="6" w:space="0" w:color="auto"/>
            </w:tcBorders>
          </w:tcPr>
          <w:p w14:paraId="0F0F8CB0" w14:textId="77777777" w:rsidR="001E1B89" w:rsidRDefault="001E1B89" w:rsidP="001E1B89">
            <w:pPr>
              <w:spacing w:after="0"/>
            </w:pPr>
            <w:r>
              <w:rPr>
                <w:color w:val="313131"/>
              </w:rPr>
              <w:t xml:space="preserve">Fokker </w:t>
            </w:r>
            <w:r>
              <w:t xml:space="preserve">100 </w:t>
            </w:r>
          </w:p>
        </w:tc>
        <w:tc>
          <w:tcPr>
            <w:tcW w:w="1417" w:type="dxa"/>
            <w:tcBorders>
              <w:top w:val="none" w:sz="6" w:space="0" w:color="auto"/>
              <w:left w:val="none" w:sz="6" w:space="0" w:color="auto"/>
              <w:bottom w:val="none" w:sz="6" w:space="0" w:color="auto"/>
              <w:right w:val="none" w:sz="6" w:space="0" w:color="auto"/>
            </w:tcBorders>
          </w:tcPr>
          <w:p w14:paraId="6294F508" w14:textId="77777777" w:rsidR="001E1B89" w:rsidRDefault="001E1B89" w:rsidP="001E1B89">
            <w:pPr>
              <w:spacing w:after="0"/>
              <w:rPr>
                <w:color w:val="323232"/>
              </w:rPr>
            </w:pPr>
            <w:r>
              <w:rPr>
                <w:color w:val="323232"/>
              </w:rPr>
              <w:t xml:space="preserve">1000 </w:t>
            </w:r>
          </w:p>
        </w:tc>
        <w:tc>
          <w:tcPr>
            <w:tcW w:w="1418" w:type="dxa"/>
            <w:tcBorders>
              <w:top w:val="none" w:sz="6" w:space="0" w:color="auto"/>
              <w:left w:val="none" w:sz="6" w:space="0" w:color="auto"/>
              <w:bottom w:val="none" w:sz="6" w:space="0" w:color="auto"/>
              <w:right w:val="none" w:sz="6" w:space="0" w:color="auto"/>
            </w:tcBorders>
          </w:tcPr>
          <w:p w14:paraId="07891D7C" w14:textId="77777777" w:rsidR="001E1B89" w:rsidRDefault="001E1B89" w:rsidP="001E1B89">
            <w:pPr>
              <w:spacing w:after="0"/>
              <w:rPr>
                <w:color w:val="323232"/>
              </w:rPr>
            </w:pPr>
            <w:r>
              <w:rPr>
                <w:color w:val="323232"/>
              </w:rPr>
              <w:t xml:space="preserve">650 </w:t>
            </w:r>
          </w:p>
        </w:tc>
        <w:tc>
          <w:tcPr>
            <w:tcW w:w="1417" w:type="dxa"/>
            <w:tcBorders>
              <w:top w:val="none" w:sz="6" w:space="0" w:color="auto"/>
              <w:left w:val="none" w:sz="6" w:space="0" w:color="auto"/>
              <w:bottom w:val="none" w:sz="6" w:space="0" w:color="auto"/>
            </w:tcBorders>
          </w:tcPr>
          <w:p w14:paraId="323CCEE7" w14:textId="77777777" w:rsidR="001E1B89" w:rsidRDefault="001E1B89" w:rsidP="001E1B89">
            <w:pPr>
              <w:spacing w:after="0"/>
              <w:rPr>
                <w:color w:val="323232"/>
              </w:rPr>
            </w:pPr>
            <w:r>
              <w:rPr>
                <w:color w:val="323232"/>
              </w:rPr>
              <w:t xml:space="preserve">1250 </w:t>
            </w:r>
          </w:p>
        </w:tc>
      </w:tr>
      <w:tr w:rsidR="001E1B89" w14:paraId="4CC818ED" w14:textId="77777777" w:rsidTr="180C3C30">
        <w:trPr>
          <w:trHeight w:val="116"/>
        </w:trPr>
        <w:tc>
          <w:tcPr>
            <w:tcW w:w="2127" w:type="dxa"/>
            <w:tcBorders>
              <w:top w:val="none" w:sz="6" w:space="0" w:color="auto"/>
              <w:bottom w:val="none" w:sz="6" w:space="0" w:color="auto"/>
              <w:right w:val="none" w:sz="6" w:space="0" w:color="auto"/>
            </w:tcBorders>
          </w:tcPr>
          <w:p w14:paraId="0B9E82EA" w14:textId="77777777" w:rsidR="001E1B89" w:rsidRDefault="001E1B89" w:rsidP="001E1B89">
            <w:pPr>
              <w:spacing w:after="0"/>
            </w:pPr>
            <w:r>
              <w:t xml:space="preserve">Saab 340 </w:t>
            </w:r>
          </w:p>
        </w:tc>
        <w:tc>
          <w:tcPr>
            <w:tcW w:w="1417" w:type="dxa"/>
            <w:tcBorders>
              <w:top w:val="none" w:sz="6" w:space="0" w:color="auto"/>
              <w:left w:val="none" w:sz="6" w:space="0" w:color="auto"/>
              <w:bottom w:val="none" w:sz="6" w:space="0" w:color="auto"/>
              <w:right w:val="none" w:sz="6" w:space="0" w:color="auto"/>
            </w:tcBorders>
          </w:tcPr>
          <w:p w14:paraId="5B110C1F" w14:textId="77777777" w:rsidR="001E1B89" w:rsidRDefault="001E1B89" w:rsidP="001E1B89">
            <w:pPr>
              <w:spacing w:after="0"/>
              <w:rPr>
                <w:color w:val="323232"/>
              </w:rPr>
            </w:pPr>
            <w:r>
              <w:rPr>
                <w:color w:val="323232"/>
              </w:rPr>
              <w:t xml:space="preserve">850 </w:t>
            </w:r>
          </w:p>
        </w:tc>
        <w:tc>
          <w:tcPr>
            <w:tcW w:w="1418" w:type="dxa"/>
            <w:tcBorders>
              <w:top w:val="none" w:sz="6" w:space="0" w:color="auto"/>
              <w:left w:val="none" w:sz="6" w:space="0" w:color="auto"/>
              <w:bottom w:val="none" w:sz="6" w:space="0" w:color="auto"/>
              <w:right w:val="none" w:sz="6" w:space="0" w:color="auto"/>
            </w:tcBorders>
          </w:tcPr>
          <w:p w14:paraId="380AD52F" w14:textId="77777777" w:rsidR="001E1B89" w:rsidRDefault="001E1B89" w:rsidP="001E1B89">
            <w:pPr>
              <w:spacing w:after="0"/>
              <w:rPr>
                <w:color w:val="323232"/>
              </w:rPr>
            </w:pPr>
            <w:r>
              <w:rPr>
                <w:color w:val="323232"/>
              </w:rPr>
              <w:t xml:space="preserve">1300 </w:t>
            </w:r>
          </w:p>
        </w:tc>
        <w:tc>
          <w:tcPr>
            <w:tcW w:w="1417" w:type="dxa"/>
            <w:tcBorders>
              <w:top w:val="none" w:sz="6" w:space="0" w:color="auto"/>
              <w:left w:val="none" w:sz="6" w:space="0" w:color="auto"/>
              <w:bottom w:val="none" w:sz="6" w:space="0" w:color="auto"/>
            </w:tcBorders>
          </w:tcPr>
          <w:p w14:paraId="12A13056" w14:textId="77777777" w:rsidR="001E1B89" w:rsidRDefault="001E1B89" w:rsidP="001E1B89">
            <w:pPr>
              <w:spacing w:after="0"/>
              <w:rPr>
                <w:color w:val="323232"/>
              </w:rPr>
            </w:pPr>
            <w:r>
              <w:rPr>
                <w:color w:val="323232"/>
              </w:rPr>
              <w:t xml:space="preserve">1150 </w:t>
            </w:r>
          </w:p>
        </w:tc>
      </w:tr>
    </w:tbl>
    <w:p w14:paraId="7D53B792" w14:textId="77777777" w:rsidR="00266B34" w:rsidRDefault="00266B34" w:rsidP="00266B34">
      <w:pPr>
        <w:rPr>
          <w:lang w:val="en-US"/>
        </w:rPr>
      </w:pPr>
    </w:p>
    <w:p w14:paraId="7E2B71A6" w14:textId="77777777" w:rsidR="00A8523A" w:rsidRPr="00A8523A" w:rsidRDefault="00A8523A" w:rsidP="00A8523A">
      <w:pPr>
        <w:pStyle w:val="Heading3"/>
        <w:rPr>
          <w:b/>
          <w:bCs/>
        </w:rPr>
      </w:pPr>
      <w:r w:rsidRPr="00A8523A">
        <w:rPr>
          <w:b/>
          <w:bCs/>
        </w:rPr>
        <w:t xml:space="preserve">Mobility aid weight limits </w:t>
      </w:r>
    </w:p>
    <w:p w14:paraId="673039EB" w14:textId="112D03CE" w:rsidR="00A8523A" w:rsidRDefault="001011F9" w:rsidP="00A8523A">
      <w:pPr>
        <w:rPr>
          <w:color w:val="auto"/>
        </w:rPr>
      </w:pPr>
      <w:r w:rsidRPr="003238E6">
        <w:t xml:space="preserve">Refer to </w:t>
      </w:r>
      <w:r w:rsidR="003238E6">
        <w:t>pp. 4-6</w:t>
      </w:r>
      <w:r w:rsidR="006E0AE3">
        <w:t xml:space="preserve"> for </w:t>
      </w:r>
      <w:r w:rsidR="001D041B">
        <w:t xml:space="preserve">a breakdown of mobility aid weight limits and </w:t>
      </w:r>
      <w:r w:rsidR="00D87166">
        <w:t xml:space="preserve">aircraft and the </w:t>
      </w:r>
      <w:r w:rsidR="006E0AE3">
        <w:t>barriers</w:t>
      </w:r>
      <w:r w:rsidR="002F1611">
        <w:t xml:space="preserve"> </w:t>
      </w:r>
      <w:r w:rsidR="001D041B">
        <w:t>imposed for</w:t>
      </w:r>
      <w:r w:rsidR="002F1611">
        <w:t xml:space="preserve"> travellers with disability. </w:t>
      </w:r>
      <w:r w:rsidR="000F48FC">
        <w:t xml:space="preserve">In summary, the total weight to be supported </w:t>
      </w:r>
      <w:r w:rsidR="002257DA">
        <w:t>by a boarding device needs to be not more than 300kg.</w:t>
      </w:r>
      <w:r w:rsidR="006E0AE3">
        <w:t xml:space="preserve"> </w:t>
      </w:r>
    </w:p>
    <w:p w14:paraId="402AC9A8" w14:textId="45A5CCE8" w:rsidR="00A8523A" w:rsidRDefault="00A8523A" w:rsidP="00A8523A">
      <w:pPr>
        <w:rPr>
          <w:color w:val="auto"/>
        </w:rPr>
      </w:pPr>
      <w:r>
        <w:rPr>
          <w:color w:val="auto"/>
        </w:rPr>
        <w:t xml:space="preserve">The weight limit puts severe restrictions on many people whose mobility aid exceeds 120 kg. </w:t>
      </w:r>
      <w:r w:rsidR="004C7386">
        <w:rPr>
          <w:color w:val="auto"/>
        </w:rPr>
        <w:t>QDN understands this is a requirement i</w:t>
      </w:r>
      <w:r w:rsidR="00D87166">
        <w:rPr>
          <w:color w:val="auto"/>
        </w:rPr>
        <w:t>f</w:t>
      </w:r>
      <w:r w:rsidR="004C7386">
        <w:rPr>
          <w:color w:val="auto"/>
        </w:rPr>
        <w:t xml:space="preserve"> </w:t>
      </w:r>
      <w:r w:rsidR="00D87166">
        <w:rPr>
          <w:color w:val="auto"/>
        </w:rPr>
        <w:t>an</w:t>
      </w:r>
      <w:r w:rsidR="004C7386">
        <w:rPr>
          <w:color w:val="auto"/>
        </w:rPr>
        <w:t xml:space="preserve"> aircraft is full</w:t>
      </w:r>
      <w:r w:rsidR="001562FD">
        <w:rPr>
          <w:color w:val="auto"/>
        </w:rPr>
        <w:t xml:space="preserve"> however</w:t>
      </w:r>
      <w:r>
        <w:rPr>
          <w:color w:val="auto"/>
        </w:rPr>
        <w:t xml:space="preserve"> </w:t>
      </w:r>
      <w:r w:rsidR="001562FD">
        <w:rPr>
          <w:color w:val="auto"/>
        </w:rPr>
        <w:t>if</w:t>
      </w:r>
      <w:r>
        <w:rPr>
          <w:color w:val="auto"/>
        </w:rPr>
        <w:t xml:space="preserve"> safe cargo weight limits have not been reached it would seem reasonable to accommodate mobility aids that exceed 120 kg provided safe cargo limits were not breached. </w:t>
      </w:r>
    </w:p>
    <w:p w14:paraId="7EB70419" w14:textId="0BEEFE2D" w:rsidR="00A8523A" w:rsidRDefault="00124EC4" w:rsidP="00A8523A">
      <w:pPr>
        <w:rPr>
          <w:lang w:val="en-US"/>
        </w:rPr>
      </w:pPr>
      <w:r>
        <w:rPr>
          <w:color w:val="auto"/>
        </w:rPr>
        <w:t xml:space="preserve">Involving all stakeholders in a co-design process could lead to establishing </w:t>
      </w:r>
      <w:r w:rsidR="00D90F35">
        <w:rPr>
          <w:color w:val="auto"/>
        </w:rPr>
        <w:t xml:space="preserve">practical weight limits for mobility aids that </w:t>
      </w:r>
      <w:r w:rsidR="005E0BE9">
        <w:rPr>
          <w:color w:val="auto"/>
        </w:rPr>
        <w:t>a</w:t>
      </w:r>
      <w:r w:rsidR="00D90F35">
        <w:rPr>
          <w:color w:val="auto"/>
        </w:rPr>
        <w:t>lign to safe carrying capacity of the aircraft, rather than imp</w:t>
      </w:r>
      <w:r w:rsidR="005E0BE9">
        <w:rPr>
          <w:color w:val="auto"/>
        </w:rPr>
        <w:t>osing inflexible upper w</w:t>
      </w:r>
      <w:r w:rsidR="000C0305">
        <w:rPr>
          <w:color w:val="auto"/>
        </w:rPr>
        <w:t>e</w:t>
      </w:r>
      <w:r w:rsidR="005E0BE9">
        <w:rPr>
          <w:color w:val="auto"/>
        </w:rPr>
        <w:t>ight restrictions.</w:t>
      </w:r>
    </w:p>
    <w:p w14:paraId="5A29F1B2" w14:textId="155B1CE2" w:rsidR="00781258" w:rsidRDefault="008D5ABC" w:rsidP="00781258">
      <w:pPr>
        <w:pStyle w:val="Heading2"/>
      </w:pPr>
      <w:r>
        <w:t>How can Disability Access Facilitation Plans by airlines and airports be improved?</w:t>
      </w:r>
    </w:p>
    <w:p w14:paraId="2AB5E9DB" w14:textId="5142ADF5" w:rsidR="00A21036" w:rsidRDefault="00A21036" w:rsidP="00A21036">
      <w:r>
        <w:t>There are almost as many Disability Access Facilitation Plans (DAFP) as there are airports and airlines. Quality and content vary. Co-designing a template that industry could use to develop DA</w:t>
      </w:r>
      <w:r w:rsidR="00887CC6">
        <w:t>FP</w:t>
      </w:r>
      <w:r>
        <w:t xml:space="preserve">s would allow greater consistency between plans and give greater certainty to passengers who have a disability. </w:t>
      </w:r>
    </w:p>
    <w:p w14:paraId="74B30DC5" w14:textId="5D3C9107" w:rsidR="008D5ABC" w:rsidRDefault="001136DE" w:rsidP="00A21036">
      <w:pPr>
        <w:rPr>
          <w:lang w:val="en-US"/>
        </w:rPr>
      </w:pPr>
      <w:r>
        <w:t>QDN recommends the</w:t>
      </w:r>
      <w:r w:rsidR="00A21036">
        <w:t xml:space="preserve"> requirement for a co-designed template be incorporated in a Customer Rights Charter.</w:t>
      </w:r>
    </w:p>
    <w:p w14:paraId="4D5ADF62" w14:textId="7EC79283" w:rsidR="008D5ABC" w:rsidRPr="008D5ABC" w:rsidRDefault="007528D6" w:rsidP="008D5ABC">
      <w:pPr>
        <w:pStyle w:val="Heading2"/>
      </w:pPr>
      <w:r>
        <w:t xml:space="preserve">How should the AAF be restructured to be more effective and better able to drive and enforce change to address issues faced by </w:t>
      </w:r>
      <w:proofErr w:type="spellStart"/>
      <w:r>
        <w:t>travellers</w:t>
      </w:r>
      <w:proofErr w:type="spellEnd"/>
      <w:r>
        <w:t xml:space="preserve"> living with disability?</w:t>
      </w:r>
    </w:p>
    <w:p w14:paraId="702CA572" w14:textId="6F103AB8" w:rsidR="00C348F9" w:rsidRDefault="00C348F9" w:rsidP="00B52CBC">
      <w:r>
        <w:t>The Aviation Access Forum (AAF) appears to have a purely advisory function</w:t>
      </w:r>
      <w:r w:rsidR="00B52CBC">
        <w:rPr>
          <w:rStyle w:val="FootnoteReference"/>
        </w:rPr>
        <w:footnoteReference w:id="52"/>
      </w:r>
      <w:r>
        <w:t xml:space="preserve">. </w:t>
      </w:r>
    </w:p>
    <w:p w14:paraId="6780F2C7" w14:textId="77777777" w:rsidR="00C348F9" w:rsidRDefault="00C348F9" w:rsidP="006B1691">
      <w:pPr>
        <w:ind w:left="720"/>
      </w:pPr>
      <w:r>
        <w:t xml:space="preserve">The Aviation Access Forum (AAF) was established in 2013 to provide advice to the Australian Government on disability access policy as well as operational and administrative issues associated with access to air services for people with disability. </w:t>
      </w:r>
    </w:p>
    <w:p w14:paraId="58EEB4ED" w14:textId="77777777" w:rsidR="00C348F9" w:rsidRDefault="00C348F9" w:rsidP="006B1691">
      <w:pPr>
        <w:ind w:left="720"/>
      </w:pPr>
      <w:r>
        <w:t xml:space="preserve">The AAF also provides an opportunity for information to be exchanged between representatives of disability sector organisations, the aviation industry and Australian Government agencies as a means of further improving disability access in aviation. </w:t>
      </w:r>
    </w:p>
    <w:p w14:paraId="589FD2DF" w14:textId="71571035" w:rsidR="00C348F9" w:rsidRDefault="00EF2352" w:rsidP="00B52CBC">
      <w:r>
        <w:t>Advice can be disregarded</w:t>
      </w:r>
      <w:r w:rsidR="00172E39">
        <w:t>, and when the modest reforms of the aviation industry</w:t>
      </w:r>
      <w:r w:rsidR="00DA4763">
        <w:t xml:space="preserve"> and the persistent complaints from people with disability</w:t>
      </w:r>
      <w:r w:rsidR="009D24AC">
        <w:t xml:space="preserve"> are </w:t>
      </w:r>
      <w:r w:rsidR="004E44EA">
        <w:t>considered</w:t>
      </w:r>
      <w:r w:rsidR="00DA4763">
        <w:t xml:space="preserve">, it’s </w:t>
      </w:r>
      <w:r w:rsidR="005953B7">
        <w:t xml:space="preserve">evident that such </w:t>
      </w:r>
      <w:r w:rsidR="009D24AC">
        <w:t>advice</w:t>
      </w:r>
      <w:r w:rsidR="005953B7">
        <w:t xml:space="preserve"> may have been frequently disregarded.</w:t>
      </w:r>
    </w:p>
    <w:p w14:paraId="066988A3" w14:textId="1A3ECFF0" w:rsidR="00C348F9" w:rsidRDefault="00C348F9" w:rsidP="00B52CBC">
      <w:r>
        <w:t xml:space="preserve">The AAF may have </w:t>
      </w:r>
      <w:r w:rsidR="002257DA">
        <w:t>greater impact for people with disability</w:t>
      </w:r>
      <w:r>
        <w:t xml:space="preserve"> if it were restructured to be an advocacy body speaking for people with disability, without industry representation. Alternatively, it could be continued as a communication forum between the disability sector, government and industry with a separate disability advocacy body </w:t>
      </w:r>
      <w:r w:rsidR="00D174E4">
        <w:t>articulating</w:t>
      </w:r>
      <w:r>
        <w:t xml:space="preserve"> the views and issues of the disability sector to government. </w:t>
      </w:r>
    </w:p>
    <w:p w14:paraId="19AB7D9B" w14:textId="560EE89A" w:rsidR="00C348F9" w:rsidRDefault="00C348F9" w:rsidP="00B52CBC">
      <w:r>
        <w:t xml:space="preserve">Most States and Territories have advisory / advocacy groups that represent the views of the disability sector to </w:t>
      </w:r>
      <w:r w:rsidR="004E44EA">
        <w:t>government,</w:t>
      </w:r>
      <w:r>
        <w:t xml:space="preserve"> and which can be consulted on proposed policy changes. These groups usually do not include industry representatives. </w:t>
      </w:r>
    </w:p>
    <w:p w14:paraId="62FE531C" w14:textId="77777777" w:rsidR="00C348F9" w:rsidRDefault="00C348F9" w:rsidP="00B52CBC">
      <w:r>
        <w:t xml:space="preserve">For enforcement to occur the AAF would need reporting access to bodies that could investigate and prosecute complaints. Currently people resort to the media to highlight their issues. This is far from satisfactory. </w:t>
      </w:r>
    </w:p>
    <w:p w14:paraId="51C75507" w14:textId="23C795A4" w:rsidR="00C348F9" w:rsidRDefault="00C348F9" w:rsidP="00D20D4F">
      <w:pPr>
        <w:ind w:left="720"/>
      </w:pPr>
      <w:r>
        <w:t>Media attention is the current mechanism to seek recourse and promote the conversation for inclusivity for people with disability who air travel</w:t>
      </w:r>
      <w:r w:rsidR="00CD40DA">
        <w:rPr>
          <w:rStyle w:val="FootnoteReference"/>
        </w:rPr>
        <w:footnoteReference w:id="53"/>
      </w:r>
      <w:r>
        <w:t xml:space="preserve">. </w:t>
      </w:r>
    </w:p>
    <w:p w14:paraId="6715D10C" w14:textId="77777777" w:rsidR="00C348F9" w:rsidRDefault="00C348F9" w:rsidP="00B52CBC">
      <w:r>
        <w:t xml:space="preserve">Activities of a reformed AAF might include: </w:t>
      </w:r>
    </w:p>
    <w:p w14:paraId="18D9A4FB" w14:textId="479B9FC2" w:rsidR="00C348F9" w:rsidRDefault="00C348F9" w:rsidP="00CD40DA">
      <w:pPr>
        <w:ind w:left="720"/>
        <w:rPr>
          <w:rFonts w:cstheme="minorBidi"/>
          <w:color w:val="auto"/>
        </w:rPr>
      </w:pPr>
      <w:r>
        <w:t>• Participation in co-design processes</w:t>
      </w:r>
      <w:r w:rsidR="00CD40DA">
        <w:br/>
      </w:r>
      <w:r>
        <w:t>• Referral of complaints to investigative bodies</w:t>
      </w:r>
      <w:r w:rsidR="00CD40DA">
        <w:br/>
      </w:r>
      <w:r>
        <w:t>• Authoring issues papers highlighting needed reforms</w:t>
      </w:r>
      <w:r w:rsidR="00CD40DA">
        <w:br/>
      </w:r>
      <w:r>
        <w:rPr>
          <w:rFonts w:cstheme="minorBidi"/>
          <w:color w:val="auto"/>
        </w:rPr>
        <w:t>• Informing the disability sector of procedural changes, projects and policy initiatives</w:t>
      </w:r>
      <w:r w:rsidR="00CD40DA">
        <w:rPr>
          <w:rFonts w:cstheme="minorBidi"/>
          <w:color w:val="auto"/>
        </w:rPr>
        <w:br/>
      </w:r>
      <w:r>
        <w:rPr>
          <w:rFonts w:cstheme="minorBidi"/>
          <w:color w:val="auto"/>
        </w:rPr>
        <w:t>• Maintaining dialogue with the disability sector, government and industry.</w:t>
      </w:r>
    </w:p>
    <w:p w14:paraId="094407D1" w14:textId="44C41C27" w:rsidR="00764E48" w:rsidRDefault="00C348F9" w:rsidP="00B52CBC">
      <w:pPr>
        <w:rPr>
          <w:color w:val="auto"/>
        </w:rPr>
      </w:pPr>
      <w:r>
        <w:rPr>
          <w:color w:val="auto"/>
        </w:rPr>
        <w:t xml:space="preserve">Membership should be expanded to include representatives of organisations representing people </w:t>
      </w:r>
      <w:r w:rsidR="00E77BB7">
        <w:rPr>
          <w:color w:val="auto"/>
        </w:rPr>
        <w:t xml:space="preserve">with disability </w:t>
      </w:r>
      <w:r w:rsidR="001B0C6D">
        <w:rPr>
          <w:color w:val="auto"/>
        </w:rPr>
        <w:t>that are place-based jurisdictionally in states and territories</w:t>
      </w:r>
      <w:r>
        <w:rPr>
          <w:color w:val="auto"/>
        </w:rPr>
        <w:t>.</w:t>
      </w:r>
    </w:p>
    <w:p w14:paraId="1F9E4CFF" w14:textId="7C106FF4" w:rsidR="009F3D0B" w:rsidRPr="009F3D0B" w:rsidRDefault="009F3D0B" w:rsidP="009F3D0B">
      <w:pPr>
        <w:pStyle w:val="Heading2"/>
        <w:rPr>
          <w:color w:val="000000"/>
        </w:rPr>
      </w:pPr>
      <w:r w:rsidRPr="009F3D0B">
        <w:t xml:space="preserve">Option for an aviation-specific Transport Standard that explicitly states the human rights obligations of the </w:t>
      </w:r>
      <w:proofErr w:type="gramStart"/>
      <w:r w:rsidRPr="009F3D0B">
        <w:t>sector</w:t>
      </w:r>
      <w:proofErr w:type="gramEnd"/>
      <w:r w:rsidRPr="009F3D0B">
        <w:t xml:space="preserve"> </w:t>
      </w:r>
    </w:p>
    <w:p w14:paraId="16FC8B49" w14:textId="7AA3CC2F" w:rsidR="009F3D0B" w:rsidRPr="009F3D0B" w:rsidRDefault="009F3D0B" w:rsidP="009F3D0B">
      <w:pPr>
        <w:rPr>
          <w:rFonts w:ascii="Calibri" w:hAnsi="Calibri" w:cs="Calibri"/>
        </w:rPr>
      </w:pPr>
      <w:r w:rsidRPr="009F3D0B">
        <w:t xml:space="preserve">The Premises Standards and the DSAPT have quite specific requirements for airports and the DSAPT has specific requirements for aircraft. There are many gaps in the requirements of </w:t>
      </w:r>
      <w:r w:rsidR="004E44EA" w:rsidRPr="009F3D0B">
        <w:t>that</w:t>
      </w:r>
      <w:r w:rsidRPr="009F3D0B">
        <w:t xml:space="preserve"> could be effectively covered by an aviation specific Transport Standard. Alternatively, aviation specific Parts and Sections could be incorporated into the DSAPT and Premises Standards. </w:t>
      </w:r>
    </w:p>
    <w:p w14:paraId="71782F48" w14:textId="56472B67" w:rsidR="009F3D0B" w:rsidRPr="009F3D0B" w:rsidRDefault="009F3D0B" w:rsidP="009F3D0B">
      <w:pPr>
        <w:rPr>
          <w:rFonts w:ascii="Calibri" w:hAnsi="Calibri" w:cs="Calibri"/>
        </w:rPr>
      </w:pPr>
      <w:r w:rsidRPr="009F3D0B">
        <w:t xml:space="preserve">An aviation-specific Transport Standard would only be effective if certification of compliance was a requirement for initial operation. Continued operation would be contingent on ongoing compliance with the aviation specific Transport Standard. This would require certification by professional bodies </w:t>
      </w:r>
      <w:r w:rsidR="004E44EA" w:rsidRPr="009F3D0B">
        <w:t>and</w:t>
      </w:r>
      <w:r w:rsidRPr="009F3D0B">
        <w:t xml:space="preserve"> on periodic public review as per DSAPT. </w:t>
      </w:r>
    </w:p>
    <w:p w14:paraId="2ABACD1A" w14:textId="77777777" w:rsidR="009F3D0B" w:rsidRPr="009F3D0B" w:rsidRDefault="009F3D0B" w:rsidP="009F3D0B">
      <w:pPr>
        <w:rPr>
          <w:rFonts w:ascii="Calibri" w:hAnsi="Calibri" w:cs="Calibri"/>
        </w:rPr>
      </w:pPr>
      <w:r w:rsidRPr="009F3D0B">
        <w:t xml:space="preserve">One of the strengths of the Premises Standards is that any new work or significant refurbishment of existing work must be certified as compliant by a licenced building surveyor or certifier. The DSAPT has no such mechanism to ensure compliance. Rather, industry self regulates and failure to comply is only enforceable through public complaint. </w:t>
      </w:r>
    </w:p>
    <w:p w14:paraId="6B872FD9" w14:textId="2734ADD1" w:rsidR="00ED6A50" w:rsidRPr="00DB7614" w:rsidRDefault="009F3D0B" w:rsidP="009F3D0B">
      <w:r w:rsidRPr="009F3D0B">
        <w:t xml:space="preserve">If an aviation-specific Transport Standard follows the DSAPT model—depending on the public to lodge complaints regarding non-compliance—it will fail. </w:t>
      </w:r>
    </w:p>
    <w:p w14:paraId="51F34393" w14:textId="77777777" w:rsidR="009F3D0B" w:rsidRDefault="009F3D0B" w:rsidP="00ED6A50">
      <w:pPr>
        <w:pStyle w:val="Heading2"/>
      </w:pPr>
      <w:r w:rsidRPr="009F3D0B">
        <w:t xml:space="preserve">Customer Rights Charter </w:t>
      </w:r>
    </w:p>
    <w:p w14:paraId="7C74462D" w14:textId="481CE6FE" w:rsidR="009F3D0B" w:rsidRPr="009F3D0B" w:rsidRDefault="009F3D0B" w:rsidP="00ED6A50">
      <w:pPr>
        <w:rPr>
          <w:rFonts w:ascii="Calibri" w:hAnsi="Calibri" w:cs="Calibri"/>
        </w:rPr>
      </w:pPr>
      <w:r w:rsidRPr="009F3D0B">
        <w:t>A Customer Rights Charter should be based on human rights. The CRPD and DDA offer a starting point for the rights that must be listed and respected in any Customer Rights Charter. There are multiple points along any journey by air at which the rights of people with disability can be compromised or ignored. This journey commences at planning and booking, proceeds to airport and boarding, continues in flight, transits</w:t>
      </w:r>
      <w:r w:rsidR="006043C9">
        <w:t>,</w:t>
      </w:r>
      <w:r w:rsidRPr="009F3D0B">
        <w:t xml:space="preserve"> the destination airport and ends with the capacity to report problems or damage to equipment post journey. </w:t>
      </w:r>
    </w:p>
    <w:p w14:paraId="13B51C25" w14:textId="77777777" w:rsidR="009F3D0B" w:rsidRPr="009F3D0B" w:rsidRDefault="009F3D0B" w:rsidP="00ED6A50">
      <w:pPr>
        <w:rPr>
          <w:rFonts w:ascii="Calibri" w:hAnsi="Calibri" w:cs="Calibri"/>
        </w:rPr>
      </w:pPr>
      <w:r w:rsidRPr="009F3D0B">
        <w:t xml:space="preserve">The Customer Rights Charter is a sound proposal that should be co-designed by all stakeholders. </w:t>
      </w:r>
    </w:p>
    <w:p w14:paraId="26056B38" w14:textId="0FCBEDFD" w:rsidR="009F3D0B" w:rsidRPr="009F3D0B" w:rsidRDefault="009F3D0B" w:rsidP="00ED6A50">
      <w:pPr>
        <w:rPr>
          <w:rFonts w:ascii="Calibri" w:hAnsi="Calibri" w:cs="Calibri"/>
        </w:rPr>
      </w:pPr>
      <w:r w:rsidRPr="009F3D0B">
        <w:t xml:space="preserve">An </w:t>
      </w:r>
      <w:r w:rsidRPr="180C3C30">
        <w:rPr>
          <w:i/>
          <w:iCs/>
        </w:rPr>
        <w:t>Airline Passengers with Disabilities Bill of Rights</w:t>
      </w:r>
      <w:r w:rsidR="0057089C" w:rsidRPr="180C3C30">
        <w:rPr>
          <w:rStyle w:val="FootnoteReference"/>
          <w:i/>
          <w:iCs/>
        </w:rPr>
        <w:footnoteReference w:id="54"/>
      </w:r>
      <w:r w:rsidRPr="009F3D0B">
        <w:rPr>
          <w:sz w:val="16"/>
          <w:szCs w:val="16"/>
        </w:rPr>
        <w:t xml:space="preserve"> </w:t>
      </w:r>
      <w:r w:rsidRPr="009F3D0B">
        <w:t xml:space="preserve">is issued by the United States Department of Transportation. </w:t>
      </w:r>
    </w:p>
    <w:p w14:paraId="00B22B01" w14:textId="7F11A8B1" w:rsidR="009F3D0B" w:rsidRPr="009F3D0B" w:rsidRDefault="009F3D0B" w:rsidP="00DB7614">
      <w:pPr>
        <w:ind w:left="720"/>
        <w:rPr>
          <w:rFonts w:ascii="Calibri" w:hAnsi="Calibri" w:cs="Calibri"/>
        </w:rPr>
      </w:pPr>
      <w:r w:rsidRPr="009F3D0B">
        <w:rPr>
          <w:i/>
          <w:iCs/>
        </w:rPr>
        <w:t xml:space="preserve">Airline Passengers with Disabilities Bill of Rights </w:t>
      </w:r>
      <w:r w:rsidR="00DB7614">
        <w:rPr>
          <w:i/>
          <w:iCs/>
        </w:rPr>
        <w:br/>
      </w:r>
      <w:r w:rsidRPr="009F3D0B">
        <w:t xml:space="preserve">This Bill of Rights describes the fundamental rights of air </w:t>
      </w:r>
      <w:proofErr w:type="spellStart"/>
      <w:r w:rsidRPr="009F3D0B">
        <w:t>travelers</w:t>
      </w:r>
      <w:proofErr w:type="spellEnd"/>
      <w:r w:rsidRPr="009F3D0B">
        <w:t xml:space="preserve"> with disabilities under the Air Carrier Access Act and its implementing regulation, 14 Code of Federal Regulations (CFR) Part 382. </w:t>
      </w:r>
    </w:p>
    <w:p w14:paraId="4E288307" w14:textId="79AD25A3" w:rsidR="009F3D0B" w:rsidRDefault="009F3D0B" w:rsidP="00ED6A50">
      <w:r w:rsidRPr="009F3D0B">
        <w:t xml:space="preserve">The Bill might serve as a template for a Customer Rights Charter. </w:t>
      </w:r>
    </w:p>
    <w:p w14:paraId="05A37548" w14:textId="77777777" w:rsidR="009F3D0B" w:rsidRPr="009F3D0B" w:rsidRDefault="009F3D0B" w:rsidP="00BA311C">
      <w:pPr>
        <w:pStyle w:val="Heading2"/>
      </w:pPr>
      <w:r w:rsidRPr="009F3D0B">
        <w:t xml:space="preserve">Airline Consumer Advocate </w:t>
      </w:r>
    </w:p>
    <w:p w14:paraId="6AD6F797" w14:textId="31BC3291" w:rsidR="009F3D0B" w:rsidRPr="009F3D0B" w:rsidRDefault="009F3D0B" w:rsidP="00BA311C">
      <w:pPr>
        <w:rPr>
          <w:rFonts w:ascii="Calibri" w:hAnsi="Calibri" w:cs="Calibri"/>
        </w:rPr>
      </w:pPr>
      <w:r w:rsidRPr="009F3D0B">
        <w:t xml:space="preserve">The Airline Consumer Advocate (ACA) is funded by participating partners from industry and cannot issue binding directives. Even with the best of intentions its ability to deliver satisfaction to aggrieved customers is severely limited. The office should be terminated. </w:t>
      </w:r>
    </w:p>
    <w:p w14:paraId="3CD3E0ED" w14:textId="1EB77429" w:rsidR="00764E48" w:rsidRDefault="00D84563" w:rsidP="00BA311C">
      <w:r>
        <w:t>QDN recommends establishing</w:t>
      </w:r>
      <w:r w:rsidR="009F3D0B" w:rsidRPr="009F3D0B">
        <w:t xml:space="preserve"> an Airline Ombudsman’s office with investigative powers and which could issue binding directives to airlines and airports over Customer Rights Charter breaches.</w:t>
      </w:r>
    </w:p>
    <w:p w14:paraId="587AA0FE" w14:textId="77777777" w:rsidR="00280A84" w:rsidRDefault="00280A84" w:rsidP="00ED1EC5">
      <w:pPr>
        <w:pStyle w:val="Heading2"/>
      </w:pPr>
      <w:r>
        <w:t xml:space="preserve">Compliance failures at airports </w:t>
      </w:r>
    </w:p>
    <w:p w14:paraId="737F0C5C" w14:textId="77777777" w:rsidR="00280A84" w:rsidRDefault="00280A84" w:rsidP="00ED1EC5">
      <w:r>
        <w:t xml:space="preserve">DSAPT-2002’s </w:t>
      </w:r>
      <w:r>
        <w:rPr>
          <w:i/>
          <w:iCs/>
        </w:rPr>
        <w:t xml:space="preserve">Schedule 1 Target dates for compliance </w:t>
      </w:r>
      <w:r>
        <w:t xml:space="preserve">(Section 33.2) was not met at many if not most airports and not met by any airlines. There will be few if any repercussions for this failure. The only instrument available to challenge this situation is the DDA. </w:t>
      </w:r>
    </w:p>
    <w:p w14:paraId="6C0A0853" w14:textId="77777777" w:rsidR="00280A84" w:rsidRDefault="00280A84" w:rsidP="00ED1EC5">
      <w:r>
        <w:t xml:space="preserve">For regional and remote airports, the chief reason was lack of funds for upgrades. No such excuse exists for the airlines. </w:t>
      </w:r>
    </w:p>
    <w:p w14:paraId="4B6E8BA0" w14:textId="12F1095C" w:rsidR="00ED1EC5" w:rsidRDefault="00280A84" w:rsidP="00ED1EC5">
      <w:r>
        <w:t xml:space="preserve">Since the DDA is complaints driven and enforceable decisions can only be made in the Federal Court complaining is a daunting prospect for people with a disability. The power imbalance of challenging a well-resourced legal team is a significant disincentive to complain. Most people raise their issues with the media, which highlights the issue but initiates no change. </w:t>
      </w:r>
    </w:p>
    <w:p w14:paraId="6C677C52" w14:textId="77777777" w:rsidR="00280A84" w:rsidRDefault="00280A84" w:rsidP="00AC2537">
      <w:pPr>
        <w:pStyle w:val="Heading2"/>
      </w:pPr>
      <w:r>
        <w:t xml:space="preserve">Waiting areas </w:t>
      </w:r>
    </w:p>
    <w:p w14:paraId="59195850" w14:textId="7C30EC45" w:rsidR="00280A84" w:rsidRDefault="00280A84" w:rsidP="00AC2537">
      <w:r>
        <w:t xml:space="preserve">An example of an easily implemented requirement that has been routinely ignored is in waiting areas. The DSAPT-2002 Section 7.1 requires that waiting areas have seats that are ‘identified as available for passengers with disabilities if required’ and allocated spaces for wheelchairs. </w:t>
      </w:r>
    </w:p>
    <w:p w14:paraId="3741C1DD" w14:textId="2F91BF97" w:rsidR="00280A84" w:rsidRDefault="00280A84" w:rsidP="00DB7614">
      <w:pPr>
        <w:ind w:left="720"/>
      </w:pPr>
      <w:r>
        <w:rPr>
          <w:i/>
          <w:iCs/>
        </w:rPr>
        <w:t>Part 7 Waiting areas</w:t>
      </w:r>
      <w:r w:rsidR="00DB7614">
        <w:rPr>
          <w:i/>
          <w:iCs/>
        </w:rPr>
        <w:br/>
      </w:r>
      <w:r>
        <w:t xml:space="preserve">7.1 Minimum number of seats to be provided </w:t>
      </w:r>
      <w:r w:rsidR="00DB7614">
        <w:br/>
      </w:r>
      <w:r>
        <w:t xml:space="preserve">If a waiting area is provided, a minimum of 2 seats or 5% of the seats must be identified as available for passengers with disabilities if required. </w:t>
      </w:r>
      <w:r w:rsidR="00DB7614">
        <w:br/>
      </w:r>
      <w:r>
        <w:t xml:space="preserve">Premises </w:t>
      </w:r>
      <w:r w:rsidR="00DB7614">
        <w:br/>
      </w:r>
      <w:r>
        <w:t xml:space="preserve">Infrastructure, except airports that do not accept regular public transport services </w:t>
      </w:r>
    </w:p>
    <w:p w14:paraId="49B9B2AE" w14:textId="7A256C69" w:rsidR="00280A84" w:rsidRDefault="00280A84" w:rsidP="00294FCA">
      <w:pPr>
        <w:ind w:left="720"/>
      </w:pPr>
      <w:r>
        <w:t xml:space="preserve">7.2 Minimum number of allocated spaces to be provided </w:t>
      </w:r>
      <w:r w:rsidR="00DB7614">
        <w:br/>
      </w:r>
      <w:r>
        <w:t xml:space="preserve">If a waiting area is provided, a minimum of 2 allocated spaces or 5% of the area must be available for passengers with disabilities if required. </w:t>
      </w:r>
      <w:r w:rsidR="00DB7614">
        <w:br/>
      </w:r>
      <w:r>
        <w:t xml:space="preserve">Premises </w:t>
      </w:r>
      <w:r w:rsidR="00294FCA">
        <w:br/>
      </w:r>
      <w:r>
        <w:t xml:space="preserve">Infrastructure, except airports that do not accept regular public transport services </w:t>
      </w:r>
    </w:p>
    <w:p w14:paraId="4D899208" w14:textId="2CFEC24B" w:rsidR="14AF9B30" w:rsidRDefault="00CF608A" w:rsidP="00AC2537">
      <w:r>
        <w:t xml:space="preserve">QDN members have identified </w:t>
      </w:r>
      <w:r w:rsidR="002D2693">
        <w:t>several</w:t>
      </w:r>
      <w:r>
        <w:t xml:space="preserve"> r</w:t>
      </w:r>
      <w:r w:rsidR="00280A84">
        <w:t xml:space="preserve">egional and remote airport passenger lounges </w:t>
      </w:r>
      <w:r>
        <w:t xml:space="preserve">that do not have </w:t>
      </w:r>
      <w:r w:rsidR="00280A84">
        <w:t>designated priority seating or allocated wheelchair spaces</w:t>
      </w:r>
      <w:r w:rsidR="006641C0">
        <w:t xml:space="preserve">. </w:t>
      </w:r>
    </w:p>
    <w:p w14:paraId="2322F6DD" w14:textId="77777777" w:rsidR="00ED1EC5" w:rsidRDefault="00ED1EC5" w:rsidP="00827B5F">
      <w:pPr>
        <w:pStyle w:val="Heading2"/>
      </w:pPr>
      <w:r>
        <w:t xml:space="preserve">Media reports of discrimination or poor practice </w:t>
      </w:r>
    </w:p>
    <w:p w14:paraId="0F655275" w14:textId="497B0493" w:rsidR="00ED1EC5" w:rsidRDefault="00ED1EC5" w:rsidP="00B90723">
      <w:r>
        <w:t xml:space="preserve">Air travel continues to present major hurdles and challenges to passengers who have a disability. Headlines from some recent media reports capture a few of the many challenges rather well. These media reports are only the tip of an iceberg of poor and discriminatory practice. </w:t>
      </w:r>
    </w:p>
    <w:p w14:paraId="3D1901A2" w14:textId="126C6C98" w:rsidR="00ED1EC5" w:rsidRDefault="00ED1EC5" w:rsidP="00B90723">
      <w:pPr>
        <w:rPr>
          <w:sz w:val="16"/>
          <w:szCs w:val="16"/>
        </w:rPr>
      </w:pPr>
      <w:r>
        <w:rPr>
          <w:sz w:val="20"/>
          <w:szCs w:val="20"/>
        </w:rPr>
        <w:t>‘Second-class citizen’: man lifted on to plane as Darwin airport had no ramp for wheelchair users</w:t>
      </w:r>
      <w:r w:rsidR="00FD4D9C">
        <w:rPr>
          <w:rStyle w:val="FootnoteReference"/>
          <w:sz w:val="20"/>
          <w:szCs w:val="20"/>
        </w:rPr>
        <w:footnoteReference w:id="55"/>
      </w:r>
      <w:r>
        <w:rPr>
          <w:sz w:val="16"/>
          <w:szCs w:val="16"/>
        </w:rPr>
        <w:t xml:space="preserve"> </w:t>
      </w:r>
    </w:p>
    <w:p w14:paraId="44F9D56E" w14:textId="74B8B71F" w:rsidR="00ED1EC5" w:rsidRDefault="00ED1EC5" w:rsidP="00B90723">
      <w:pPr>
        <w:rPr>
          <w:sz w:val="16"/>
          <w:szCs w:val="16"/>
        </w:rPr>
      </w:pPr>
      <w:r>
        <w:rPr>
          <w:sz w:val="20"/>
          <w:szCs w:val="20"/>
        </w:rPr>
        <w:t>‘This was indignity’: passenger with disability left without wheelchair at Sydney Airport</w:t>
      </w:r>
      <w:r w:rsidR="00205C19">
        <w:rPr>
          <w:rStyle w:val="FootnoteReference"/>
          <w:sz w:val="20"/>
          <w:szCs w:val="20"/>
        </w:rPr>
        <w:footnoteReference w:id="56"/>
      </w:r>
      <w:r>
        <w:rPr>
          <w:sz w:val="16"/>
          <w:szCs w:val="16"/>
        </w:rPr>
        <w:t xml:space="preserve"> </w:t>
      </w:r>
    </w:p>
    <w:p w14:paraId="3F7DB53A" w14:textId="31B79021" w:rsidR="00ED1EC5" w:rsidRDefault="00ED1EC5" w:rsidP="00B90723">
      <w:pPr>
        <w:rPr>
          <w:sz w:val="16"/>
          <w:szCs w:val="16"/>
        </w:rPr>
      </w:pPr>
      <w:r>
        <w:rPr>
          <w:sz w:val="20"/>
          <w:szCs w:val="20"/>
        </w:rPr>
        <w:t>Airports and airlines on notice after people with disability speak out about humiliating treatment</w:t>
      </w:r>
      <w:r w:rsidR="00902850">
        <w:rPr>
          <w:rStyle w:val="FootnoteReference"/>
          <w:sz w:val="20"/>
          <w:szCs w:val="20"/>
        </w:rPr>
        <w:footnoteReference w:id="57"/>
      </w:r>
      <w:r>
        <w:rPr>
          <w:sz w:val="16"/>
          <w:szCs w:val="16"/>
        </w:rPr>
        <w:t xml:space="preserve"> </w:t>
      </w:r>
    </w:p>
    <w:p w14:paraId="549E4ADC" w14:textId="3A02B44D" w:rsidR="00ED1EC5" w:rsidRDefault="00ED1EC5" w:rsidP="00B90723">
      <w:pPr>
        <w:rPr>
          <w:sz w:val="16"/>
          <w:szCs w:val="16"/>
        </w:rPr>
      </w:pPr>
      <w:r>
        <w:rPr>
          <w:sz w:val="20"/>
          <w:szCs w:val="20"/>
        </w:rPr>
        <w:t>Former disability discrimination commissioner Graeme Innes calls for change after 'humiliating' Adelaide Airport experience</w:t>
      </w:r>
      <w:r w:rsidR="000F3634">
        <w:rPr>
          <w:rStyle w:val="FootnoteReference"/>
          <w:sz w:val="20"/>
          <w:szCs w:val="20"/>
        </w:rPr>
        <w:footnoteReference w:id="58"/>
      </w:r>
    </w:p>
    <w:p w14:paraId="57AABD20" w14:textId="786FEAD5" w:rsidR="00ED1EC5" w:rsidRDefault="00ED1EC5" w:rsidP="00B90723">
      <w:pPr>
        <w:rPr>
          <w:sz w:val="16"/>
          <w:szCs w:val="16"/>
        </w:rPr>
      </w:pPr>
      <w:r>
        <w:rPr>
          <w:sz w:val="20"/>
          <w:szCs w:val="20"/>
        </w:rPr>
        <w:t>Budget airlines make it hard for people with disabilities to travel, but Australian tourist sights get top marks</w:t>
      </w:r>
      <w:r w:rsidR="00891FFA">
        <w:rPr>
          <w:rStyle w:val="FootnoteReference"/>
          <w:sz w:val="20"/>
          <w:szCs w:val="20"/>
        </w:rPr>
        <w:footnoteReference w:id="59"/>
      </w:r>
      <w:r>
        <w:rPr>
          <w:sz w:val="16"/>
          <w:szCs w:val="16"/>
        </w:rPr>
        <w:t xml:space="preserve"> </w:t>
      </w:r>
    </w:p>
    <w:p w14:paraId="4C266158" w14:textId="0277DBD3" w:rsidR="00ED1EC5" w:rsidRDefault="00ED1EC5" w:rsidP="00B90723">
      <w:pPr>
        <w:rPr>
          <w:sz w:val="16"/>
          <w:szCs w:val="16"/>
        </w:rPr>
      </w:pPr>
      <w:r>
        <w:rPr>
          <w:sz w:val="20"/>
          <w:szCs w:val="20"/>
        </w:rPr>
        <w:t>Disability discrimination case highlights challenges faced by airline customers travelling with electric wheelchairs</w:t>
      </w:r>
      <w:r w:rsidR="00181EB0">
        <w:rPr>
          <w:rStyle w:val="FootnoteReference"/>
          <w:sz w:val="20"/>
          <w:szCs w:val="20"/>
        </w:rPr>
        <w:footnoteReference w:id="60"/>
      </w:r>
      <w:r>
        <w:rPr>
          <w:sz w:val="16"/>
          <w:szCs w:val="16"/>
        </w:rPr>
        <w:t xml:space="preserve"> </w:t>
      </w:r>
    </w:p>
    <w:p w14:paraId="77715C4F" w14:textId="374D930A" w:rsidR="00ED1EC5" w:rsidRDefault="00ED1EC5" w:rsidP="00B90723">
      <w:pPr>
        <w:rPr>
          <w:sz w:val="16"/>
          <w:szCs w:val="16"/>
        </w:rPr>
      </w:pPr>
      <w:r>
        <w:rPr>
          <w:sz w:val="20"/>
          <w:szCs w:val="20"/>
        </w:rPr>
        <w:t>Passenger kept from boarding after Jetstar’s refusal to assist with wheelchair makes discrimination complaint</w:t>
      </w:r>
      <w:r w:rsidR="00171F4E">
        <w:rPr>
          <w:rStyle w:val="FootnoteReference"/>
          <w:sz w:val="20"/>
          <w:szCs w:val="20"/>
        </w:rPr>
        <w:footnoteReference w:id="61"/>
      </w:r>
      <w:r>
        <w:rPr>
          <w:sz w:val="16"/>
          <w:szCs w:val="16"/>
        </w:rPr>
        <w:t xml:space="preserve"> </w:t>
      </w:r>
    </w:p>
    <w:p w14:paraId="52EF3FC1" w14:textId="777DA5F6" w:rsidR="00ED1EC5" w:rsidRDefault="00ED1EC5" w:rsidP="00B90723">
      <w:pPr>
        <w:rPr>
          <w:sz w:val="16"/>
          <w:szCs w:val="16"/>
        </w:rPr>
      </w:pPr>
      <w:r>
        <w:rPr>
          <w:sz w:val="20"/>
          <w:szCs w:val="20"/>
        </w:rPr>
        <w:t>Graeme Innes fights to change how disabled people are treated when they fly</w:t>
      </w:r>
      <w:r w:rsidR="009D47E2">
        <w:rPr>
          <w:rStyle w:val="FootnoteReference"/>
          <w:sz w:val="20"/>
          <w:szCs w:val="20"/>
        </w:rPr>
        <w:footnoteReference w:id="62"/>
      </w:r>
      <w:r>
        <w:rPr>
          <w:sz w:val="16"/>
          <w:szCs w:val="16"/>
        </w:rPr>
        <w:t xml:space="preserve"> </w:t>
      </w:r>
    </w:p>
    <w:p w14:paraId="3F6DAF19" w14:textId="4DC3568F" w:rsidR="00ED1EC5" w:rsidRDefault="00ED1EC5" w:rsidP="00B90723">
      <w:r>
        <w:rPr>
          <w:sz w:val="20"/>
          <w:szCs w:val="20"/>
        </w:rPr>
        <w:t>Adelaide Airport passenger using mobility scooter says she was treated without 'empathy or compassion'</w:t>
      </w:r>
      <w:r w:rsidR="009D47E2">
        <w:rPr>
          <w:rStyle w:val="FootnoteReference"/>
          <w:sz w:val="20"/>
          <w:szCs w:val="20"/>
        </w:rPr>
        <w:footnoteReference w:id="63"/>
      </w:r>
      <w:r>
        <w:rPr>
          <w:sz w:val="16"/>
          <w:szCs w:val="16"/>
        </w:rPr>
        <w:t xml:space="preserve"> </w:t>
      </w:r>
      <w:r>
        <w:t xml:space="preserve"> </w:t>
      </w:r>
    </w:p>
    <w:p w14:paraId="3D44437D" w14:textId="021A23F8" w:rsidR="00ED1EC5" w:rsidRDefault="00ED1EC5" w:rsidP="00B90723">
      <w:pPr>
        <w:rPr>
          <w:color w:val="auto"/>
          <w:sz w:val="20"/>
          <w:szCs w:val="20"/>
        </w:rPr>
      </w:pPr>
      <w:r>
        <w:rPr>
          <w:color w:val="auto"/>
          <w:sz w:val="20"/>
          <w:szCs w:val="20"/>
        </w:rPr>
        <w:t>Qantas leaves angry Melbourne wheelchair user stranded at airport gate</w:t>
      </w:r>
      <w:r w:rsidR="00E77D34">
        <w:rPr>
          <w:rStyle w:val="FootnoteReference"/>
          <w:color w:val="auto"/>
          <w:sz w:val="20"/>
          <w:szCs w:val="20"/>
        </w:rPr>
        <w:footnoteReference w:id="64"/>
      </w:r>
      <w:r>
        <w:rPr>
          <w:color w:val="auto"/>
          <w:sz w:val="20"/>
          <w:szCs w:val="20"/>
        </w:rPr>
        <w:t xml:space="preserve"> </w:t>
      </w:r>
    </w:p>
    <w:p w14:paraId="7EDDD910" w14:textId="34561C19" w:rsidR="00ED1EC5" w:rsidRDefault="00ED1EC5" w:rsidP="00B90723">
      <w:pPr>
        <w:rPr>
          <w:color w:val="auto"/>
          <w:sz w:val="13"/>
          <w:szCs w:val="13"/>
        </w:rPr>
      </w:pPr>
      <w:r>
        <w:rPr>
          <w:color w:val="auto"/>
          <w:sz w:val="20"/>
          <w:szCs w:val="20"/>
        </w:rPr>
        <w:t>Furious Paralympian calls out Qantas boss Alan Joyce after she's told to LEAVE her wheelchair if she wants to travel: 'You can't make this stuff up'</w:t>
      </w:r>
      <w:r w:rsidR="00E77D34">
        <w:rPr>
          <w:rStyle w:val="FootnoteReference"/>
          <w:color w:val="auto"/>
          <w:sz w:val="20"/>
          <w:szCs w:val="20"/>
        </w:rPr>
        <w:footnoteReference w:id="65"/>
      </w:r>
      <w:r>
        <w:rPr>
          <w:color w:val="auto"/>
          <w:sz w:val="13"/>
          <w:szCs w:val="13"/>
        </w:rPr>
        <w:t xml:space="preserve"> </w:t>
      </w:r>
    </w:p>
    <w:p w14:paraId="6B3C6708" w14:textId="7AE98F0F" w:rsidR="14AF9B30" w:rsidRDefault="00ED1EC5" w:rsidP="00B90723">
      <w:pPr>
        <w:rPr>
          <w:color w:val="auto"/>
          <w:sz w:val="20"/>
          <w:szCs w:val="20"/>
        </w:rPr>
      </w:pPr>
      <w:r>
        <w:rPr>
          <w:color w:val="auto"/>
          <w:sz w:val="20"/>
          <w:szCs w:val="20"/>
        </w:rPr>
        <w:t>Virgin Australia investigating after former Queensland Australian of the Year tipped out of wheelchair at Brisbane Airport</w:t>
      </w:r>
      <w:r w:rsidR="00E77D34">
        <w:rPr>
          <w:rStyle w:val="FootnoteReference"/>
          <w:color w:val="auto"/>
          <w:sz w:val="20"/>
          <w:szCs w:val="20"/>
        </w:rPr>
        <w:footnoteReference w:id="66"/>
      </w:r>
    </w:p>
    <w:p w14:paraId="47C682DA" w14:textId="1CC622F0" w:rsidR="00E77D34" w:rsidRDefault="00AE709D" w:rsidP="00B90723">
      <w:r>
        <w:rPr>
          <w:color w:val="auto"/>
          <w:sz w:val="20"/>
          <w:szCs w:val="20"/>
        </w:rPr>
        <w:t>Teacher seeks reimbursement from Virgin Australia over broken wheelchair</w:t>
      </w:r>
      <w:r w:rsidR="002870F2">
        <w:rPr>
          <w:color w:val="auto"/>
          <w:sz w:val="20"/>
          <w:szCs w:val="20"/>
        </w:rPr>
        <w:t>, ongoing costs</w:t>
      </w:r>
      <w:r w:rsidR="002870F2">
        <w:rPr>
          <w:rStyle w:val="FootnoteReference"/>
          <w:color w:val="auto"/>
          <w:sz w:val="20"/>
          <w:szCs w:val="20"/>
        </w:rPr>
        <w:footnoteReference w:id="67"/>
      </w:r>
    </w:p>
    <w:p w14:paraId="6BC801C0" w14:textId="4A1F9A50" w:rsidR="38B0EF5B" w:rsidRDefault="38B0EF5B" w:rsidP="00FA13BA">
      <w:pPr>
        <w:pStyle w:val="Heading1"/>
      </w:pPr>
      <w:r w:rsidRPr="14AF9B30">
        <w:t>Conclusion</w:t>
      </w:r>
    </w:p>
    <w:p w14:paraId="721DECC5" w14:textId="48B1594D" w:rsidR="38B0EF5B" w:rsidRPr="00446F3F" w:rsidRDefault="38B0EF5B" w:rsidP="00446F3F">
      <w:r w:rsidRPr="00446F3F">
        <w:t xml:space="preserve">QDN is pleased to present our response to the </w:t>
      </w:r>
      <w:r w:rsidR="008918A0" w:rsidRPr="00446F3F">
        <w:t>Aviation Green Paper – Towards 2050</w:t>
      </w:r>
      <w:r w:rsidRPr="00446F3F">
        <w:t xml:space="preserve"> to the Department </w:t>
      </w:r>
      <w:r w:rsidR="00446F3F" w:rsidRPr="00446F3F">
        <w:t xml:space="preserve">of </w:t>
      </w:r>
      <w:r w:rsidRPr="00446F3F">
        <w:t xml:space="preserve">Infrastructure, Transport, Regional Development, Communications and the Arts. Our submission is a culmination of </w:t>
      </w:r>
      <w:r w:rsidR="00CB6517" w:rsidRPr="00446F3F">
        <w:t xml:space="preserve">QDN </w:t>
      </w:r>
      <w:r w:rsidRPr="00446F3F">
        <w:t xml:space="preserve">members’ technical expertise and lived experience of </w:t>
      </w:r>
      <w:r w:rsidR="00166FE0" w:rsidRPr="00446F3F">
        <w:t>air travel</w:t>
      </w:r>
      <w:r w:rsidRPr="00446F3F">
        <w:t xml:space="preserve">. </w:t>
      </w:r>
    </w:p>
    <w:p w14:paraId="28AFD846" w14:textId="304C1798" w:rsidR="38B0EF5B" w:rsidRPr="00446F3F" w:rsidRDefault="38B0EF5B" w:rsidP="00446F3F">
      <w:r w:rsidRPr="00446F3F">
        <w:t xml:space="preserve">QDN </w:t>
      </w:r>
      <w:r w:rsidR="007B7B30" w:rsidRPr="00446F3F">
        <w:t xml:space="preserve">commends the Australian Government </w:t>
      </w:r>
      <w:r w:rsidR="001B088C" w:rsidRPr="00446F3F">
        <w:t xml:space="preserve">for </w:t>
      </w:r>
      <w:r w:rsidR="00EE6E7C" w:rsidRPr="00446F3F">
        <w:t xml:space="preserve">this reform process </w:t>
      </w:r>
      <w:r w:rsidR="007B7B30" w:rsidRPr="00446F3F">
        <w:t xml:space="preserve">and </w:t>
      </w:r>
      <w:r w:rsidRPr="00446F3F">
        <w:t xml:space="preserve">supports the call for </w:t>
      </w:r>
      <w:r w:rsidR="00E653E3" w:rsidRPr="00446F3F">
        <w:t xml:space="preserve">the </w:t>
      </w:r>
      <w:r w:rsidR="003A0B47" w:rsidRPr="00446F3F">
        <w:t xml:space="preserve">aviation </w:t>
      </w:r>
      <w:r w:rsidR="0049325E" w:rsidRPr="00446F3F">
        <w:t>industry</w:t>
      </w:r>
      <w:r w:rsidR="003A0B47" w:rsidRPr="00446F3F">
        <w:t xml:space="preserve"> </w:t>
      </w:r>
      <w:r w:rsidR="006D6349" w:rsidRPr="00446F3F">
        <w:t xml:space="preserve">to </w:t>
      </w:r>
      <w:r w:rsidR="005405F8" w:rsidRPr="00446F3F">
        <w:t>direct</w:t>
      </w:r>
      <w:r w:rsidR="00A10004" w:rsidRPr="00446F3F">
        <w:t xml:space="preserve"> additional and ongoing investments to</w:t>
      </w:r>
      <w:r w:rsidR="00EA5B9A" w:rsidRPr="00446F3F">
        <w:t>ward</w:t>
      </w:r>
      <w:r w:rsidR="00A10004" w:rsidRPr="00446F3F">
        <w:t xml:space="preserve"> mak</w:t>
      </w:r>
      <w:r w:rsidR="00EA5B9A" w:rsidRPr="00446F3F">
        <w:t>ing</w:t>
      </w:r>
      <w:r w:rsidR="00A10004" w:rsidRPr="00446F3F">
        <w:t xml:space="preserve"> services accessible and legally compliant with human rights obligations</w:t>
      </w:r>
      <w:r w:rsidRPr="00446F3F">
        <w:t xml:space="preserve">. QDN looks forward to further opportunities to contribute to </w:t>
      </w:r>
      <w:r w:rsidR="00BE30E3" w:rsidRPr="00446F3F">
        <w:t xml:space="preserve">the </w:t>
      </w:r>
      <w:r w:rsidR="00211067" w:rsidRPr="00446F3F">
        <w:t>Australian Government’s commitment to accessible travel</w:t>
      </w:r>
      <w:r w:rsidRPr="00446F3F">
        <w:t>, including the outcomes</w:t>
      </w:r>
      <w:r w:rsidR="00920D52" w:rsidRPr="00446F3F">
        <w:t xml:space="preserve"> and Aviation White Paper</w:t>
      </w:r>
      <w:r w:rsidRPr="00446F3F">
        <w:t>.</w:t>
      </w:r>
    </w:p>
    <w:p w14:paraId="68990FBF" w14:textId="39059ACC" w:rsidR="14AF9B30" w:rsidRDefault="14AF9B30" w:rsidP="14AF9B30"/>
    <w:p w14:paraId="2C078E63" w14:textId="06F9D202" w:rsidR="00C13293" w:rsidRDefault="0023661C" w:rsidP="00DE42F0">
      <w:r>
        <w:br/>
      </w:r>
      <w:r w:rsidR="00C13293">
        <w:br/>
      </w:r>
    </w:p>
    <w:p w14:paraId="1322D11A" w14:textId="444F839F" w:rsidR="00A63DD7" w:rsidRDefault="00A63DD7" w:rsidP="00DE42F0"/>
    <w:sectPr w:rsidR="00A63DD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0F1BB" w14:textId="77777777" w:rsidR="00D11BE9" w:rsidRDefault="00D11BE9" w:rsidP="00167A24">
      <w:pPr>
        <w:spacing w:after="0" w:line="240" w:lineRule="auto"/>
      </w:pPr>
      <w:r>
        <w:separator/>
      </w:r>
    </w:p>
  </w:endnote>
  <w:endnote w:type="continuationSeparator" w:id="0">
    <w:p w14:paraId="310B415D" w14:textId="77777777" w:rsidR="00D11BE9" w:rsidRDefault="00D11BE9" w:rsidP="00167A24">
      <w:pPr>
        <w:spacing w:after="0" w:line="240" w:lineRule="auto"/>
      </w:pPr>
      <w:r>
        <w:continuationSeparator/>
      </w:r>
    </w:p>
  </w:endnote>
  <w:endnote w:type="continuationNotice" w:id="1">
    <w:p w14:paraId="3A473F4D" w14:textId="77777777" w:rsidR="00D11BE9" w:rsidRDefault="00D11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258098"/>
      <w:docPartObj>
        <w:docPartGallery w:val="Page Numbers (Bottom of Page)"/>
        <w:docPartUnique/>
      </w:docPartObj>
    </w:sdtPr>
    <w:sdtEndPr>
      <w:rPr>
        <w:noProof/>
      </w:rPr>
    </w:sdtEndPr>
    <w:sdtContent>
      <w:p w14:paraId="23D19199" w14:textId="17B14BE8" w:rsidR="009A7F43" w:rsidRDefault="009A7F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2CA160" w14:textId="77777777" w:rsidR="009A7F43" w:rsidRDefault="009A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349BA" w14:textId="77777777" w:rsidR="00D11BE9" w:rsidRDefault="00D11BE9" w:rsidP="00167A24">
      <w:pPr>
        <w:spacing w:after="0" w:line="240" w:lineRule="auto"/>
      </w:pPr>
      <w:r>
        <w:separator/>
      </w:r>
    </w:p>
  </w:footnote>
  <w:footnote w:type="continuationSeparator" w:id="0">
    <w:p w14:paraId="42678A32" w14:textId="77777777" w:rsidR="00D11BE9" w:rsidRDefault="00D11BE9" w:rsidP="00167A24">
      <w:pPr>
        <w:spacing w:after="0" w:line="240" w:lineRule="auto"/>
      </w:pPr>
      <w:r>
        <w:continuationSeparator/>
      </w:r>
    </w:p>
  </w:footnote>
  <w:footnote w:type="continuationNotice" w:id="1">
    <w:p w14:paraId="7EB180EC" w14:textId="77777777" w:rsidR="00D11BE9" w:rsidRDefault="00D11BE9">
      <w:pPr>
        <w:spacing w:after="0" w:line="240" w:lineRule="auto"/>
      </w:pPr>
    </w:p>
  </w:footnote>
  <w:footnote w:id="2">
    <w:p w14:paraId="17704095" w14:textId="16932AC6" w:rsidR="00AA12F5" w:rsidRDefault="00AA12F5">
      <w:pPr>
        <w:pStyle w:val="FootnoteText"/>
      </w:pPr>
      <w:r>
        <w:rPr>
          <w:rStyle w:val="FootnoteReference"/>
        </w:rPr>
        <w:footnoteRef/>
      </w:r>
      <w:r>
        <w:t xml:space="preserve"> </w:t>
      </w:r>
      <w:hyperlink r:id="rId1" w:history="1">
        <w:r w:rsidR="00D92498">
          <w:rPr>
            <w:rStyle w:val="Hyperlink"/>
          </w:rPr>
          <w:t>Workshops find people with disability an afterthought in domestic air travel | Royal Commission into Violence, Abuse, Neglect and Exploitation of People with Disability</w:t>
        </w:r>
      </w:hyperlink>
    </w:p>
  </w:footnote>
  <w:footnote w:id="3">
    <w:p w14:paraId="4DA87FD3" w14:textId="233EF82C" w:rsidR="00D92498" w:rsidRDefault="00D92498">
      <w:pPr>
        <w:pStyle w:val="FootnoteText"/>
      </w:pPr>
      <w:r>
        <w:rPr>
          <w:rStyle w:val="FootnoteReference"/>
        </w:rPr>
        <w:footnoteRef/>
      </w:r>
      <w:r>
        <w:t xml:space="preserve"> </w:t>
      </w:r>
      <w:hyperlink r:id="rId2" w:history="1">
        <w:r w:rsidR="00360B17">
          <w:rPr>
            <w:rStyle w:val="Hyperlink"/>
          </w:rPr>
          <w:t>Review of airline two wheelchair policies | Department of Infrastructure, Transport, Regional Development, Communications and the Arts</w:t>
        </w:r>
      </w:hyperlink>
    </w:p>
  </w:footnote>
  <w:footnote w:id="4">
    <w:p w14:paraId="4DF19FB9" w14:textId="53FEDB12" w:rsidR="00360B17" w:rsidRDefault="00360B17">
      <w:pPr>
        <w:pStyle w:val="FootnoteText"/>
      </w:pPr>
      <w:r>
        <w:rPr>
          <w:rStyle w:val="FootnoteReference"/>
        </w:rPr>
        <w:footnoteRef/>
      </w:r>
      <w:r>
        <w:t xml:space="preserve"> </w:t>
      </w:r>
      <w:hyperlink r:id="rId3" w:history="1">
        <w:r>
          <w:rPr>
            <w:rStyle w:val="Hyperlink"/>
          </w:rPr>
          <w:t>Limits on assistance and mobility aids | Jetstar</w:t>
        </w:r>
      </w:hyperlink>
    </w:p>
  </w:footnote>
  <w:footnote w:id="5">
    <w:p w14:paraId="19074334" w14:textId="770A4B38" w:rsidR="004109CE" w:rsidRDefault="00270637">
      <w:pPr>
        <w:pStyle w:val="FootnoteText"/>
      </w:pPr>
      <w:r>
        <w:rPr>
          <w:rStyle w:val="FootnoteReference"/>
        </w:rPr>
        <w:footnoteRef/>
      </w:r>
      <w:r>
        <w:t xml:space="preserve"> </w:t>
      </w:r>
      <w:hyperlink r:id="rId4" w:history="1">
        <w:r w:rsidR="004109CE">
          <w:rPr>
            <w:rStyle w:val="Hyperlink"/>
          </w:rPr>
          <w:t>Special Requirements (rex.com.au)</w:t>
        </w:r>
      </w:hyperlink>
    </w:p>
  </w:footnote>
  <w:footnote w:id="6">
    <w:p w14:paraId="79275901" w14:textId="1E33F39E" w:rsidR="004109CE" w:rsidRDefault="004109CE">
      <w:pPr>
        <w:pStyle w:val="FootnoteText"/>
      </w:pPr>
      <w:r>
        <w:rPr>
          <w:rStyle w:val="FootnoteReference"/>
        </w:rPr>
        <w:footnoteRef/>
      </w:r>
      <w:r>
        <w:t xml:space="preserve"> </w:t>
      </w:r>
      <w:hyperlink r:id="rId5" w:history="1">
        <w:r>
          <w:rPr>
            <w:rStyle w:val="Hyperlink"/>
          </w:rPr>
          <w:t>Mobility assistance | Virgin Australia</w:t>
        </w:r>
      </w:hyperlink>
    </w:p>
  </w:footnote>
  <w:footnote w:id="7">
    <w:p w14:paraId="097A334A" w14:textId="656CC25E" w:rsidR="004109CE" w:rsidRDefault="004109CE">
      <w:pPr>
        <w:pStyle w:val="FootnoteText"/>
      </w:pPr>
      <w:r>
        <w:rPr>
          <w:rStyle w:val="FootnoteReference"/>
        </w:rPr>
        <w:footnoteRef/>
      </w:r>
      <w:r>
        <w:t xml:space="preserve"> </w:t>
      </w:r>
      <w:hyperlink r:id="rId6" w:history="1">
        <w:r w:rsidR="00530EB5">
          <w:rPr>
            <w:rStyle w:val="Hyperlink"/>
          </w:rPr>
          <w:t>Mobility assistance, wheelchair access, crutches | Qantas</w:t>
        </w:r>
      </w:hyperlink>
    </w:p>
  </w:footnote>
  <w:footnote w:id="8">
    <w:p w14:paraId="5D00D2E2" w14:textId="323797D3" w:rsidR="00530EB5" w:rsidRDefault="00530EB5">
      <w:pPr>
        <w:pStyle w:val="FootnoteText"/>
      </w:pPr>
      <w:r>
        <w:rPr>
          <w:rStyle w:val="FootnoteReference"/>
        </w:rPr>
        <w:footnoteRef/>
      </w:r>
      <w:r>
        <w:t xml:space="preserve"> </w:t>
      </w:r>
      <w:hyperlink r:id="rId7" w:history="1">
        <w:r w:rsidR="00C0585A">
          <w:rPr>
            <w:rStyle w:val="Hyperlink"/>
          </w:rPr>
          <w:t>Mobility assistance, wheelchair access, crutches | Qantas</w:t>
        </w:r>
      </w:hyperlink>
    </w:p>
  </w:footnote>
  <w:footnote w:id="9">
    <w:p w14:paraId="6F4B2CEA" w14:textId="09251ED7" w:rsidR="00C0585A" w:rsidRDefault="00C0585A">
      <w:pPr>
        <w:pStyle w:val="FootnoteText"/>
      </w:pPr>
      <w:r>
        <w:rPr>
          <w:rStyle w:val="FootnoteReference"/>
        </w:rPr>
        <w:footnoteRef/>
      </w:r>
      <w:r>
        <w:t xml:space="preserve"> </w:t>
      </w:r>
      <w:hyperlink r:id="rId8" w:history="1">
        <w:r>
          <w:rPr>
            <w:rStyle w:val="Hyperlink"/>
          </w:rPr>
          <w:t>Mobility assistance, wheelchair access, crutches | Qantas</w:t>
        </w:r>
      </w:hyperlink>
    </w:p>
  </w:footnote>
  <w:footnote w:id="10">
    <w:p w14:paraId="1D0BF1FC" w14:textId="57012193" w:rsidR="007D42E6" w:rsidRDefault="007D42E6">
      <w:pPr>
        <w:pStyle w:val="FootnoteText"/>
      </w:pPr>
      <w:r>
        <w:rPr>
          <w:rStyle w:val="FootnoteReference"/>
        </w:rPr>
        <w:footnoteRef/>
      </w:r>
      <w:r>
        <w:t xml:space="preserve"> </w:t>
      </w:r>
      <w:hyperlink r:id="rId9" w:history="1">
        <w:r>
          <w:rPr>
            <w:rStyle w:val="Hyperlink"/>
          </w:rPr>
          <w:t>Limits on assistance and mobility aids | Jetstar</w:t>
        </w:r>
      </w:hyperlink>
    </w:p>
  </w:footnote>
  <w:footnote w:id="11">
    <w:p w14:paraId="416550B2" w14:textId="10BCB5FA" w:rsidR="00596345" w:rsidRDefault="00596345">
      <w:pPr>
        <w:pStyle w:val="FootnoteText"/>
      </w:pPr>
      <w:r>
        <w:rPr>
          <w:rStyle w:val="FootnoteReference"/>
        </w:rPr>
        <w:footnoteRef/>
      </w:r>
      <w:r>
        <w:t xml:space="preserve"> </w:t>
      </w:r>
      <w:hyperlink r:id="rId10" w:history="1">
        <w:r w:rsidR="00C32FF5">
          <w:rPr>
            <w:rStyle w:val="Hyperlink"/>
          </w:rPr>
          <w:t>Mobility assistance | Virgin Australia</w:t>
        </w:r>
      </w:hyperlink>
    </w:p>
  </w:footnote>
  <w:footnote w:id="12">
    <w:p w14:paraId="52FB38CC" w14:textId="2068F1F4" w:rsidR="00B96958" w:rsidRDefault="00B96958">
      <w:pPr>
        <w:pStyle w:val="FootnoteText"/>
      </w:pPr>
      <w:r>
        <w:rPr>
          <w:rStyle w:val="FootnoteReference"/>
        </w:rPr>
        <w:footnoteRef/>
      </w:r>
      <w:r>
        <w:t xml:space="preserve"> </w:t>
      </w:r>
      <w:hyperlink r:id="rId11" w:history="1">
        <w:r>
          <w:rPr>
            <w:rStyle w:val="Hyperlink"/>
          </w:rPr>
          <w:t>Electric Wheelchairs - Shop Electric &amp; Power Wheelchairs Online (ilsau.com.au)</w:t>
        </w:r>
      </w:hyperlink>
    </w:p>
  </w:footnote>
  <w:footnote w:id="13">
    <w:p w14:paraId="20AE4D4E" w14:textId="73845A74" w:rsidR="005D2953" w:rsidRDefault="005D2953">
      <w:pPr>
        <w:pStyle w:val="FootnoteText"/>
      </w:pPr>
      <w:r>
        <w:rPr>
          <w:rStyle w:val="FootnoteReference"/>
        </w:rPr>
        <w:footnoteRef/>
      </w:r>
      <w:r>
        <w:t xml:space="preserve"> </w:t>
      </w:r>
      <w:hyperlink r:id="rId12" w:history="1">
        <w:r>
          <w:rPr>
            <w:rStyle w:val="Hyperlink"/>
          </w:rPr>
          <w:t>DISABILITY ACCESS FACILITATION PLAN (rex.com.au)</w:t>
        </w:r>
      </w:hyperlink>
    </w:p>
  </w:footnote>
  <w:footnote w:id="14">
    <w:p w14:paraId="20A171F4" w14:textId="5BAC0692" w:rsidR="00D17A4F" w:rsidRDefault="00D17A4F">
      <w:pPr>
        <w:pStyle w:val="FootnoteText"/>
      </w:pPr>
      <w:r>
        <w:rPr>
          <w:rStyle w:val="FootnoteReference"/>
        </w:rPr>
        <w:footnoteRef/>
      </w:r>
      <w:r>
        <w:t xml:space="preserve"> </w:t>
      </w:r>
      <w:hyperlink r:id="rId13" w:history="1">
        <w:r w:rsidR="006954BF">
          <w:rPr>
            <w:rStyle w:val="Hyperlink"/>
          </w:rPr>
          <w:t>Mobility assistance, wheelchair access, crutches | Qantas</w:t>
        </w:r>
      </w:hyperlink>
    </w:p>
  </w:footnote>
  <w:footnote w:id="15">
    <w:p w14:paraId="5249DB46" w14:textId="623552BF" w:rsidR="005029A5" w:rsidRDefault="005029A5">
      <w:pPr>
        <w:pStyle w:val="FootnoteText"/>
      </w:pPr>
      <w:r>
        <w:rPr>
          <w:rStyle w:val="FootnoteReference"/>
        </w:rPr>
        <w:footnoteRef/>
      </w:r>
      <w:r>
        <w:t xml:space="preserve"> </w:t>
      </w:r>
      <w:hyperlink r:id="rId14" w:history="1">
        <w:r>
          <w:rPr>
            <w:rStyle w:val="Hyperlink"/>
          </w:rPr>
          <w:t>Limits on assistance and mobility aids | Jetstar</w:t>
        </w:r>
      </w:hyperlink>
    </w:p>
  </w:footnote>
  <w:footnote w:id="16">
    <w:p w14:paraId="2F21EBE4" w14:textId="6767DF6B" w:rsidR="00E571E5" w:rsidRDefault="00E571E5">
      <w:pPr>
        <w:pStyle w:val="FootnoteText"/>
      </w:pPr>
      <w:r>
        <w:rPr>
          <w:rStyle w:val="FootnoteReference"/>
        </w:rPr>
        <w:footnoteRef/>
      </w:r>
      <w:r>
        <w:t xml:space="preserve"> </w:t>
      </w:r>
      <w:hyperlink r:id="rId15" w:anchor="Bookingyourflight" w:history="1">
        <w:r>
          <w:rPr>
            <w:rStyle w:val="Hyperlink"/>
          </w:rPr>
          <w:t>Planning for travel with a disability | Civil Aviation Safety Authority (casa.gov.au)</w:t>
        </w:r>
      </w:hyperlink>
    </w:p>
  </w:footnote>
  <w:footnote w:id="17">
    <w:p w14:paraId="347D4930" w14:textId="769F8580" w:rsidR="00B97A41" w:rsidRDefault="00B97A41">
      <w:pPr>
        <w:pStyle w:val="FootnoteText"/>
      </w:pPr>
      <w:r>
        <w:rPr>
          <w:rStyle w:val="FootnoteReference"/>
        </w:rPr>
        <w:footnoteRef/>
      </w:r>
      <w:r>
        <w:t xml:space="preserve"> </w:t>
      </w:r>
      <w:hyperlink r:id="rId16" w:history="1">
        <w:r>
          <w:rPr>
            <w:rStyle w:val="Hyperlink"/>
          </w:rPr>
          <w:t>Carriage of mobility aids guidance material for passengers | Department of Infrastructure, Transport, Regional Development, Communications and the Arts</w:t>
        </w:r>
      </w:hyperlink>
    </w:p>
  </w:footnote>
  <w:footnote w:id="18">
    <w:p w14:paraId="6B70A580" w14:textId="058C96BB" w:rsidR="00736A3F" w:rsidRDefault="00736A3F">
      <w:pPr>
        <w:pStyle w:val="FootnoteText"/>
      </w:pPr>
      <w:r>
        <w:rPr>
          <w:rStyle w:val="FootnoteReference"/>
        </w:rPr>
        <w:footnoteRef/>
      </w:r>
      <w:r>
        <w:t xml:space="preserve"> </w:t>
      </w:r>
      <w:hyperlink r:id="rId17" w:history="1">
        <w:r>
          <w:rPr>
            <w:rStyle w:val="Hyperlink"/>
          </w:rPr>
          <w:t>Air travel workshops | Royal Commission into Violence, Abuse, Neglect and Exploitation of People with Disability</w:t>
        </w:r>
      </w:hyperlink>
    </w:p>
  </w:footnote>
  <w:footnote w:id="19">
    <w:p w14:paraId="18A0ED94" w14:textId="7AD2BDC8" w:rsidR="00F8694E" w:rsidRDefault="00F8694E">
      <w:pPr>
        <w:pStyle w:val="FootnoteText"/>
      </w:pPr>
      <w:r>
        <w:rPr>
          <w:rStyle w:val="FootnoteReference"/>
        </w:rPr>
        <w:footnoteRef/>
      </w:r>
      <w:r>
        <w:t xml:space="preserve"> </w:t>
      </w:r>
      <w:hyperlink r:id="rId18" w:history="1">
        <w:r>
          <w:rPr>
            <w:rStyle w:val="Hyperlink"/>
          </w:rPr>
          <w:t>Former disability discrimination commissioner Graeme Innes calls for change after 'humiliating' Adelaide Airport experience - ABC News</w:t>
        </w:r>
      </w:hyperlink>
    </w:p>
  </w:footnote>
  <w:footnote w:id="20">
    <w:p w14:paraId="728A6C97" w14:textId="2906DCC7" w:rsidR="00A36D86" w:rsidRDefault="00A36D86">
      <w:pPr>
        <w:pStyle w:val="FootnoteText"/>
      </w:pPr>
      <w:ins w:id="0" w:author="Rebecca Cason" w:date="2023-11-28T11:49:00Z">
        <w:r>
          <w:rPr>
            <w:rStyle w:val="FootnoteReference"/>
          </w:rPr>
          <w:footnoteRef/>
        </w:r>
        <w:r>
          <w:t xml:space="preserve"> </w:t>
        </w:r>
        <w:r>
          <w:fldChar w:fldCharType="begin"/>
        </w:r>
        <w:r>
          <w:instrText>HYPERLINK "https://www.abc.net.au/news/2022-05-16/reports-of-disability-discrimination-at-australian-airports/101070802"</w:instrText>
        </w:r>
        <w:r>
          <w:fldChar w:fldCharType="separate"/>
        </w:r>
        <w:r>
          <w:rPr>
            <w:rStyle w:val="Hyperlink"/>
          </w:rPr>
          <w:t>Airports and airlines on notice after people with disability speak out about humiliating treatment - ABC News</w:t>
        </w:r>
        <w:r>
          <w:fldChar w:fldCharType="end"/>
        </w:r>
      </w:ins>
    </w:p>
  </w:footnote>
  <w:footnote w:id="21">
    <w:p w14:paraId="64B71CC3" w14:textId="24E70F8D" w:rsidR="00D535E4" w:rsidRDefault="00D535E4">
      <w:pPr>
        <w:pStyle w:val="FootnoteText"/>
      </w:pPr>
      <w:r>
        <w:rPr>
          <w:rStyle w:val="FootnoteReference"/>
        </w:rPr>
        <w:footnoteRef/>
      </w:r>
      <w:r>
        <w:t xml:space="preserve"> </w:t>
      </w:r>
      <w:hyperlink r:id="rId19" w:history="1">
        <w:r>
          <w:rPr>
            <w:rStyle w:val="Hyperlink"/>
          </w:rPr>
          <w:t>Air travel workshops | Royal Commission into Violence, Abuse, Neglect and Exploitation of People with Disability</w:t>
        </w:r>
      </w:hyperlink>
    </w:p>
  </w:footnote>
  <w:footnote w:id="22">
    <w:p w14:paraId="71E364F7" w14:textId="0551B53C" w:rsidR="00F30028" w:rsidRDefault="00F30028">
      <w:pPr>
        <w:pStyle w:val="FootnoteText"/>
      </w:pPr>
      <w:r>
        <w:rPr>
          <w:rStyle w:val="FootnoteReference"/>
        </w:rPr>
        <w:footnoteRef/>
      </w:r>
      <w:r>
        <w:t xml:space="preserve"> </w:t>
      </w:r>
      <w:hyperlink r:id="rId20" w:history="1">
        <w:r>
          <w:rPr>
            <w:rStyle w:val="Hyperlink"/>
          </w:rPr>
          <w:t>Air travel workshops | Royal Commission into Violence, Abuse, Neglect and Exploitation of People with Disability</w:t>
        </w:r>
      </w:hyperlink>
    </w:p>
  </w:footnote>
  <w:footnote w:id="23">
    <w:p w14:paraId="177170FA" w14:textId="01736571" w:rsidR="00524DED" w:rsidRDefault="00524DED">
      <w:pPr>
        <w:pStyle w:val="FootnoteText"/>
      </w:pPr>
      <w:r>
        <w:rPr>
          <w:rStyle w:val="FootnoteReference"/>
        </w:rPr>
        <w:footnoteRef/>
      </w:r>
      <w:r>
        <w:t xml:space="preserve"> </w:t>
      </w:r>
      <w:hyperlink r:id="rId21" w:history="1">
        <w:r w:rsidR="00D84C29">
          <w:rPr>
            <w:rStyle w:val="Hyperlink"/>
          </w:rPr>
          <w:t>Air travel workshops | Royal Commission into Violence, Abuse, Neglect and Exploitation of People with Disability</w:t>
        </w:r>
      </w:hyperlink>
    </w:p>
  </w:footnote>
  <w:footnote w:id="24">
    <w:p w14:paraId="1B32D62A" w14:textId="04E0D0BE" w:rsidR="00CC6BF9" w:rsidRDefault="00CC6BF9">
      <w:pPr>
        <w:pStyle w:val="FootnoteText"/>
      </w:pPr>
      <w:ins w:id="1" w:author="Rebecca Cason" w:date="2023-11-28T12:18:00Z">
        <w:r>
          <w:rPr>
            <w:rStyle w:val="FootnoteReference"/>
          </w:rPr>
          <w:footnoteRef/>
        </w:r>
        <w:r>
          <w:t xml:space="preserve"> </w:t>
        </w:r>
        <w:r>
          <w:fldChar w:fldCharType="begin"/>
        </w:r>
        <w:r>
          <w:instrText>HYPERLINK "https://newsroom.bne.com.au/brisbane-airport-breaking-down-barriers-for-travellers-with-disabilities/"</w:instrText>
        </w:r>
        <w:r>
          <w:fldChar w:fldCharType="separate"/>
        </w:r>
        <w:r>
          <w:rPr>
            <w:rStyle w:val="Hyperlink"/>
          </w:rPr>
          <w:t>Brisbane Airport breaking down barriers for travellers with disabilities (bne.com.au)</w:t>
        </w:r>
        <w:r>
          <w:fldChar w:fldCharType="end"/>
        </w:r>
      </w:ins>
    </w:p>
  </w:footnote>
  <w:footnote w:id="25">
    <w:p w14:paraId="1B8750F6" w14:textId="0CBD094C" w:rsidR="180C3C30" w:rsidRDefault="180C3C30" w:rsidP="00367D8E">
      <w:pPr>
        <w:pStyle w:val="FootnoteText"/>
      </w:pPr>
      <w:r w:rsidRPr="180C3C30">
        <w:rPr>
          <w:rStyle w:val="FootnoteReference"/>
        </w:rPr>
        <w:footnoteRef/>
      </w:r>
      <w:r>
        <w:t xml:space="preserve"> https://www.sydneyairport.com.au/corporate/media/corporate-newsroom/sydney-airport-first-australian-airport-to-offer-navigation-service-for-visually-impaired</w:t>
      </w:r>
    </w:p>
  </w:footnote>
  <w:footnote w:id="26">
    <w:p w14:paraId="18B43842" w14:textId="231EAC99" w:rsidR="180C3C30" w:rsidRDefault="180C3C30" w:rsidP="00367D8E">
      <w:pPr>
        <w:pStyle w:val="FootnoteText"/>
      </w:pPr>
      <w:r w:rsidRPr="180C3C30">
        <w:rPr>
          <w:rStyle w:val="FootnoteReference"/>
        </w:rPr>
        <w:footnoteRef/>
      </w:r>
      <w:r>
        <w:t xml:space="preserve"> https://www.sunshinecoastairport.com.au/2023/10/24/sunshine-coast-airport-first-airport-to-install-bindimaps/</w:t>
      </w:r>
    </w:p>
  </w:footnote>
  <w:footnote w:id="27">
    <w:p w14:paraId="0BEA480F" w14:textId="310CD31D" w:rsidR="180C3C30" w:rsidRDefault="180C3C30" w:rsidP="00367D8E">
      <w:pPr>
        <w:pStyle w:val="FootnoteText"/>
      </w:pPr>
      <w:r w:rsidRPr="180C3C30">
        <w:rPr>
          <w:rStyle w:val="FootnoteReference"/>
        </w:rPr>
        <w:footnoteRef/>
      </w:r>
      <w:r>
        <w:t xml:space="preserve"> https://www.singaporeair.com/zh_CN/cn/travel-info/customer-commitment/pax-rights-regulations/australia/equal-access-plan-australia/australian-airport-information/</w:t>
      </w:r>
    </w:p>
  </w:footnote>
  <w:footnote w:id="28">
    <w:p w14:paraId="5D80B7C4" w14:textId="71CB52CF" w:rsidR="000B631A" w:rsidRDefault="000B631A">
      <w:pPr>
        <w:pStyle w:val="FootnoteText"/>
      </w:pPr>
      <w:r>
        <w:rPr>
          <w:rStyle w:val="FootnoteReference"/>
        </w:rPr>
        <w:footnoteRef/>
      </w:r>
      <w:r>
        <w:t xml:space="preserve"> </w:t>
      </w:r>
      <w:hyperlink r:id="rId22" w:anchor="What%20is%20the%20legal%20understanding" w:history="1">
        <w:r w:rsidR="00513E7D">
          <w:rPr>
            <w:rStyle w:val="Hyperlink"/>
          </w:rPr>
          <w:t>Assistance animals and the Disability Discrimination Act 1992 (</w:t>
        </w:r>
        <w:r w:rsidR="00513E7D">
          <w:rPr>
            <w:rStyle w:val="Hyperlink"/>
          </w:rPr>
          <w:t>Cth) | Australian Human Rights Commission</w:t>
        </w:r>
      </w:hyperlink>
    </w:p>
  </w:footnote>
  <w:footnote w:id="29">
    <w:p w14:paraId="0DFF9BDA" w14:textId="01B81794" w:rsidR="00E933C0" w:rsidRDefault="00E933C0">
      <w:pPr>
        <w:pStyle w:val="FootnoteText"/>
      </w:pPr>
      <w:r>
        <w:rPr>
          <w:rStyle w:val="FootnoteReference"/>
        </w:rPr>
        <w:footnoteRef/>
      </w:r>
      <w:r>
        <w:t xml:space="preserve"> </w:t>
      </w:r>
      <w:hyperlink r:id="rId23" w:history="1">
        <w:r>
          <w:rPr>
            <w:rStyle w:val="Hyperlink"/>
          </w:rPr>
          <w:t>Mulligan v Virgin Australia Airlines Pty Ltd [2015] FCCA 157 (27 January 2015) (austlii.edu.au)</w:t>
        </w:r>
      </w:hyperlink>
    </w:p>
  </w:footnote>
  <w:footnote w:id="30">
    <w:p w14:paraId="00B9E483" w14:textId="38482095" w:rsidR="00C9625C" w:rsidRDefault="00C9625C">
      <w:pPr>
        <w:pStyle w:val="FootnoteText"/>
      </w:pPr>
      <w:r>
        <w:rPr>
          <w:rStyle w:val="FootnoteReference"/>
        </w:rPr>
        <w:footnoteRef/>
      </w:r>
      <w:r>
        <w:t xml:space="preserve"> </w:t>
      </w:r>
      <w:hyperlink r:id="rId24" w:history="1">
        <w:r>
          <w:rPr>
            <w:rStyle w:val="Hyperlink"/>
          </w:rPr>
          <w:t>Workshops find people with disability an afterthought in domestic air travel | Royal Commission into Violence, Abuse, Neglect and Exploitation of People with Disability</w:t>
        </w:r>
      </w:hyperlink>
    </w:p>
  </w:footnote>
  <w:footnote w:id="31">
    <w:p w14:paraId="1FE5FCB6" w14:textId="1B8067E7" w:rsidR="004C5A55" w:rsidRDefault="004C5A55">
      <w:pPr>
        <w:pStyle w:val="FootnoteText"/>
      </w:pPr>
      <w:r>
        <w:rPr>
          <w:rStyle w:val="FootnoteReference"/>
        </w:rPr>
        <w:footnoteRef/>
      </w:r>
      <w:r>
        <w:t xml:space="preserve"> </w:t>
      </w:r>
      <w:hyperlink r:id="rId25" w:history="1">
        <w:r>
          <w:rPr>
            <w:rStyle w:val="Hyperlink"/>
          </w:rPr>
          <w:t>Graeme Innes fights to change how disabled people are treated when they fly (smh.com.au)</w:t>
        </w:r>
      </w:hyperlink>
    </w:p>
  </w:footnote>
  <w:footnote w:id="32">
    <w:p w14:paraId="3567C449" w14:textId="190B9AAD" w:rsidR="0055152B" w:rsidRDefault="0055152B">
      <w:pPr>
        <w:pStyle w:val="FootnoteText"/>
      </w:pPr>
      <w:r>
        <w:rPr>
          <w:rStyle w:val="FootnoteReference"/>
        </w:rPr>
        <w:footnoteRef/>
      </w:r>
      <w:r>
        <w:t xml:space="preserve"> </w:t>
      </w:r>
      <w:hyperlink r:id="rId26" w:history="1">
        <w:r>
          <w:rPr>
            <w:rStyle w:val="Hyperlink"/>
          </w:rPr>
          <w:t>Former disability discrimination commissioner Graeme Innes calls for change after 'humiliating' Adelaide Airport experience - ABC News</w:t>
        </w:r>
      </w:hyperlink>
    </w:p>
  </w:footnote>
  <w:footnote w:id="33">
    <w:p w14:paraId="0B454CB5" w14:textId="03BADC2A" w:rsidR="00B53E27" w:rsidRDefault="00B53E27">
      <w:pPr>
        <w:pStyle w:val="FootnoteText"/>
      </w:pPr>
      <w:r>
        <w:rPr>
          <w:rStyle w:val="FootnoteReference"/>
        </w:rPr>
        <w:footnoteRef/>
      </w:r>
      <w:r>
        <w:t xml:space="preserve"> </w:t>
      </w:r>
      <w:hyperlink r:id="rId27" w:history="1">
        <w:r>
          <w:rPr>
            <w:rStyle w:val="Hyperlink"/>
          </w:rPr>
          <w:t>Airports and airlines on notice after people with disability speak out about humiliating treatment - ABC News</w:t>
        </w:r>
      </w:hyperlink>
    </w:p>
  </w:footnote>
  <w:footnote w:id="34">
    <w:p w14:paraId="6B62FAA2" w14:textId="7E2BA96E" w:rsidR="00C979DB" w:rsidRDefault="00C979DB">
      <w:pPr>
        <w:pStyle w:val="FootnoteText"/>
      </w:pPr>
      <w:ins w:id="2" w:author="Rebecca Cason" w:date="2023-11-28T14:08:00Z">
        <w:r>
          <w:rPr>
            <w:rStyle w:val="FootnoteReference"/>
          </w:rPr>
          <w:footnoteRef/>
        </w:r>
        <w:r>
          <w:t xml:space="preserve"> </w:t>
        </w:r>
      </w:ins>
      <w:ins w:id="3" w:author="Rebecca Cason" w:date="2023-11-28T14:09:00Z">
        <w:r>
          <w:fldChar w:fldCharType="begin"/>
        </w:r>
        <w:r>
          <w:instrText>HYPERLINK "</w:instrText>
        </w:r>
      </w:ins>
      <w:ins w:id="4" w:author="Rebecca Cason" w:date="2023-11-28T14:08:00Z">
        <w:r w:rsidRPr="0051396F">
          <w:instrText>https://www.visability.com.au/our-teams-vision/access-consultancy-perth-airport/</w:instrText>
        </w:r>
      </w:ins>
      <w:ins w:id="5" w:author="Rebecca Cason" w:date="2023-11-28T14:09:00Z">
        <w:r>
          <w:instrText>"</w:instrText>
        </w:r>
        <w:r>
          <w:fldChar w:fldCharType="separate"/>
        </w:r>
      </w:ins>
      <w:ins w:id="6" w:author="Rebecca Cason" w:date="2023-11-28T14:08:00Z">
        <w:r w:rsidRPr="003A6086">
          <w:rPr>
            <w:rStyle w:val="Hyperlink"/>
          </w:rPr>
          <w:t>https://www.visability.com.au/our-teams-vision/access-consultancy-perth-airport/</w:t>
        </w:r>
      </w:ins>
      <w:ins w:id="7" w:author="Rebecca Cason" w:date="2023-11-28T14:09:00Z">
        <w:r>
          <w:fldChar w:fldCharType="end"/>
        </w:r>
        <w:r>
          <w:t xml:space="preserve"> </w:t>
        </w:r>
      </w:ins>
    </w:p>
  </w:footnote>
  <w:footnote w:id="35">
    <w:p w14:paraId="3FF13C46" w14:textId="7614120A" w:rsidR="00C451DA" w:rsidRDefault="00C451DA">
      <w:pPr>
        <w:pStyle w:val="FootnoteText"/>
      </w:pPr>
      <w:r>
        <w:rPr>
          <w:rStyle w:val="FootnoteReference"/>
        </w:rPr>
        <w:footnoteRef/>
      </w:r>
      <w:r>
        <w:t xml:space="preserve"> </w:t>
      </w:r>
      <w:hyperlink r:id="rId28" w:history="1">
        <w:r>
          <w:rPr>
            <w:rStyle w:val="Hyperlink"/>
          </w:rPr>
          <w:t>Virgin Australia investigating after former Queensland Australian of the Year tipped out of wheelchair at Brisbane Airport - ABC News</w:t>
        </w:r>
      </w:hyperlink>
    </w:p>
  </w:footnote>
  <w:footnote w:id="36">
    <w:p w14:paraId="0D2DDD8E" w14:textId="4D1D8191" w:rsidR="00A53F4A" w:rsidRDefault="00A53F4A">
      <w:pPr>
        <w:pStyle w:val="FootnoteText"/>
      </w:pPr>
      <w:r>
        <w:rPr>
          <w:rStyle w:val="FootnoteReference"/>
        </w:rPr>
        <w:footnoteRef/>
      </w:r>
      <w:r>
        <w:t xml:space="preserve"> </w:t>
      </w:r>
      <w:hyperlink r:id="rId29" w:history="1">
        <w:r w:rsidR="00876120">
          <w:rPr>
            <w:rStyle w:val="Hyperlink"/>
          </w:rPr>
          <w:t xml:space="preserve">IJERPH | Free Full-Text | </w:t>
        </w:r>
        <w:r w:rsidR="00876120">
          <w:rPr>
            <w:rStyle w:val="Hyperlink"/>
          </w:rPr>
          <w:t>Autism Spectrum Disorder (ASD) and the Family Inclusive Airport Design Experience (mdpi.com)</w:t>
        </w:r>
      </w:hyperlink>
    </w:p>
  </w:footnote>
  <w:footnote w:id="37">
    <w:p w14:paraId="10DE87D1" w14:textId="1651B2E6" w:rsidR="00DA4DCE" w:rsidRDefault="00DA4DCE">
      <w:pPr>
        <w:pStyle w:val="FootnoteText"/>
      </w:pPr>
      <w:r>
        <w:rPr>
          <w:rStyle w:val="FootnoteReference"/>
        </w:rPr>
        <w:footnoteRef/>
      </w:r>
      <w:r>
        <w:t xml:space="preserve"> </w:t>
      </w:r>
      <w:hyperlink r:id="rId30" w:history="1">
        <w:r>
          <w:rPr>
            <w:rStyle w:val="Hyperlink"/>
          </w:rPr>
          <w:t>CASA 66/22 — Dangerous Goods (Mobility Aid Lithium Ion Battery) Instrument 2022 (legislation.gov.au)</w:t>
        </w:r>
      </w:hyperlink>
    </w:p>
  </w:footnote>
  <w:footnote w:id="38">
    <w:p w14:paraId="0EB3F468" w14:textId="7BD1CCB9" w:rsidR="003B299B" w:rsidRDefault="003B299B">
      <w:pPr>
        <w:pStyle w:val="FootnoteText"/>
      </w:pPr>
      <w:r>
        <w:rPr>
          <w:rStyle w:val="FootnoteReference"/>
        </w:rPr>
        <w:footnoteRef/>
      </w:r>
      <w:r>
        <w:t xml:space="preserve"> </w:t>
      </w:r>
      <w:hyperlink r:id="rId31" w:anchor="Calculatingwatt-hours" w:history="1">
        <w:r w:rsidR="005D2D71">
          <w:rPr>
            <w:rStyle w:val="Hyperlink"/>
          </w:rPr>
          <w:t>Batteries and portable power packs | Civil Aviation Safety Authority (casa.gov.au)</w:t>
        </w:r>
      </w:hyperlink>
    </w:p>
  </w:footnote>
  <w:footnote w:id="39">
    <w:p w14:paraId="5E4F4E14" w14:textId="37C2DAF6" w:rsidR="003D1516" w:rsidRDefault="003D1516">
      <w:pPr>
        <w:pStyle w:val="FootnoteText"/>
      </w:pPr>
      <w:r>
        <w:rPr>
          <w:rStyle w:val="FootnoteReference"/>
        </w:rPr>
        <w:footnoteRef/>
      </w:r>
      <w:r>
        <w:t xml:space="preserve"> </w:t>
      </w:r>
      <w:hyperlink r:id="rId32" w:history="1">
        <w:r>
          <w:rPr>
            <w:rStyle w:val="Hyperlink"/>
          </w:rPr>
          <w:t>INVESTMENT IN AIRPORTS NEEDED FOR REGIONS TO FLY - Regional Capitals Australia</w:t>
        </w:r>
      </w:hyperlink>
    </w:p>
  </w:footnote>
  <w:footnote w:id="40">
    <w:p w14:paraId="385FCCE4" w14:textId="7847DF0D" w:rsidR="007F16C4" w:rsidRDefault="007F16C4">
      <w:pPr>
        <w:pStyle w:val="FootnoteText"/>
      </w:pPr>
      <w:r>
        <w:rPr>
          <w:rStyle w:val="FootnoteReference"/>
        </w:rPr>
        <w:footnoteRef/>
      </w:r>
      <w:r>
        <w:t xml:space="preserve"> </w:t>
      </w:r>
      <w:hyperlink r:id="rId33" w:history="1">
        <w:r>
          <w:rPr>
            <w:rStyle w:val="Hyperlink"/>
          </w:rPr>
          <w:t>RCA-Regional-Airports-Policy.pdf (regionalcapitalsaustralia.org)</w:t>
        </w:r>
      </w:hyperlink>
    </w:p>
  </w:footnote>
  <w:footnote w:id="41">
    <w:p w14:paraId="2538926F" w14:textId="141811ED" w:rsidR="000D6CBB" w:rsidRDefault="000D6CBB">
      <w:pPr>
        <w:pStyle w:val="FootnoteText"/>
      </w:pPr>
      <w:r>
        <w:rPr>
          <w:rStyle w:val="FootnoteReference"/>
        </w:rPr>
        <w:footnoteRef/>
      </w:r>
      <w:r>
        <w:t xml:space="preserve"> </w:t>
      </w:r>
      <w:hyperlink r:id="rId34" w:history="1">
        <w:r>
          <w:rPr>
            <w:rStyle w:val="Hyperlink"/>
          </w:rPr>
          <w:t>Local governments push for more regional airport funding as ratepayers subsidise dozens of council-owned facilities - ABC News</w:t>
        </w:r>
      </w:hyperlink>
    </w:p>
  </w:footnote>
  <w:footnote w:id="42">
    <w:p w14:paraId="7B615606" w14:textId="6A8A09D3" w:rsidR="00807EC6" w:rsidRDefault="00807EC6">
      <w:pPr>
        <w:pStyle w:val="FootnoteText"/>
      </w:pPr>
      <w:r>
        <w:rPr>
          <w:rStyle w:val="FootnoteReference"/>
        </w:rPr>
        <w:footnoteRef/>
      </w:r>
      <w:r>
        <w:t xml:space="preserve"> </w:t>
      </w:r>
      <w:hyperlink r:id="rId35" w:history="1">
        <w:r>
          <w:rPr>
            <w:rStyle w:val="Hyperlink"/>
          </w:rPr>
          <w:t>RCA-Regional-Airports-Policy.pdf (regionalcapitalsaustralia.org)</w:t>
        </w:r>
      </w:hyperlink>
    </w:p>
  </w:footnote>
  <w:footnote w:id="43">
    <w:p w14:paraId="794826FB" w14:textId="7125E5AC" w:rsidR="00101D5C" w:rsidRDefault="00101D5C">
      <w:pPr>
        <w:pStyle w:val="FootnoteText"/>
      </w:pPr>
      <w:r>
        <w:rPr>
          <w:rStyle w:val="FootnoteReference"/>
        </w:rPr>
        <w:footnoteRef/>
      </w:r>
      <w:r>
        <w:t xml:space="preserve"> </w:t>
      </w:r>
      <w:hyperlink r:id="rId36" w:history="1">
        <w:r w:rsidR="00E87C8D">
          <w:rPr>
            <w:rStyle w:val="Hyperlink"/>
          </w:rPr>
          <w:t>Universal design for transport: discussion paper (engineersaustralia.org.au)</w:t>
        </w:r>
      </w:hyperlink>
    </w:p>
  </w:footnote>
  <w:footnote w:id="44">
    <w:p w14:paraId="1FA5FB6C" w14:textId="75BB72D5" w:rsidR="00B319B7" w:rsidRDefault="00B319B7">
      <w:pPr>
        <w:pStyle w:val="FootnoteText"/>
      </w:pPr>
      <w:r>
        <w:rPr>
          <w:rStyle w:val="FootnoteReference"/>
        </w:rPr>
        <w:footnoteRef/>
      </w:r>
      <w:r>
        <w:t xml:space="preserve"> </w:t>
      </w:r>
      <w:hyperlink r:id="rId37" w:history="1">
        <w:r>
          <w:rPr>
            <w:rStyle w:val="Hyperlink"/>
          </w:rPr>
          <w:t>Australian Infrastructure Audit 2019.pdf (infrastructureaustralia.gov.au)</w:t>
        </w:r>
      </w:hyperlink>
    </w:p>
  </w:footnote>
  <w:footnote w:id="45">
    <w:p w14:paraId="7FDC6086" w14:textId="1E604CB9" w:rsidR="00D869DD" w:rsidRDefault="00D869DD">
      <w:pPr>
        <w:pStyle w:val="FootnoteText"/>
      </w:pPr>
      <w:r>
        <w:rPr>
          <w:rStyle w:val="FootnoteReference"/>
        </w:rPr>
        <w:footnoteRef/>
      </w:r>
      <w:r>
        <w:t xml:space="preserve"> </w:t>
      </w:r>
      <w:hyperlink r:id="rId38" w:history="1">
        <w:r w:rsidR="0002112A">
          <w:rPr>
            <w:rStyle w:val="Hyperlink"/>
          </w:rPr>
          <w:t>Special Requirements (rex.com.au)</w:t>
        </w:r>
      </w:hyperlink>
    </w:p>
  </w:footnote>
  <w:footnote w:id="46">
    <w:p w14:paraId="0A8AFFFC" w14:textId="2BFEF603" w:rsidR="00F31317" w:rsidRDefault="00F31317">
      <w:pPr>
        <w:pStyle w:val="FootnoteText"/>
      </w:pPr>
      <w:r>
        <w:rPr>
          <w:rStyle w:val="FootnoteReference"/>
        </w:rPr>
        <w:footnoteRef/>
      </w:r>
      <w:r>
        <w:t xml:space="preserve"> </w:t>
      </w:r>
      <w:hyperlink r:id="rId39" w:history="1">
        <w:r>
          <w:rPr>
            <w:rStyle w:val="Hyperlink"/>
          </w:rPr>
          <w:t>Special Requirements (rex.com.au)</w:t>
        </w:r>
      </w:hyperlink>
    </w:p>
  </w:footnote>
  <w:footnote w:id="47">
    <w:p w14:paraId="6D3323FF" w14:textId="13522126" w:rsidR="002B3CE2" w:rsidRDefault="002B3CE2">
      <w:pPr>
        <w:pStyle w:val="FootnoteText"/>
      </w:pPr>
      <w:r>
        <w:rPr>
          <w:rStyle w:val="FootnoteReference"/>
        </w:rPr>
        <w:footnoteRef/>
      </w:r>
      <w:r>
        <w:t xml:space="preserve"> </w:t>
      </w:r>
      <w:hyperlink r:id="rId40" w:history="1">
        <w:r>
          <w:rPr>
            <w:rStyle w:val="Hyperlink"/>
          </w:rPr>
          <w:t>Limits on assistance and mobility aids | Jetstar</w:t>
        </w:r>
      </w:hyperlink>
    </w:p>
  </w:footnote>
  <w:footnote w:id="48">
    <w:p w14:paraId="0E87EC16" w14:textId="38126C70" w:rsidR="002B3CE2" w:rsidRDefault="002B3CE2">
      <w:pPr>
        <w:pStyle w:val="FootnoteText"/>
      </w:pPr>
      <w:r>
        <w:rPr>
          <w:rStyle w:val="FootnoteReference"/>
        </w:rPr>
        <w:footnoteRef/>
      </w:r>
      <w:r>
        <w:t xml:space="preserve"> </w:t>
      </w:r>
      <w:hyperlink r:id="rId41" w:history="1">
        <w:r>
          <w:rPr>
            <w:rStyle w:val="Hyperlink"/>
          </w:rPr>
          <w:t>Mobility assistance, wheelchair access, crutches | Qantas</w:t>
        </w:r>
      </w:hyperlink>
    </w:p>
  </w:footnote>
  <w:footnote w:id="49">
    <w:p w14:paraId="5B3FB2F5" w14:textId="5A37D23A" w:rsidR="002B3CE2" w:rsidRDefault="002B3CE2">
      <w:pPr>
        <w:pStyle w:val="FootnoteText"/>
      </w:pPr>
      <w:r>
        <w:rPr>
          <w:rStyle w:val="FootnoteReference"/>
        </w:rPr>
        <w:footnoteRef/>
      </w:r>
      <w:r>
        <w:t xml:space="preserve"> </w:t>
      </w:r>
      <w:hyperlink r:id="rId42" w:history="1">
        <w:r w:rsidR="00616379">
          <w:rPr>
            <w:rStyle w:val="Hyperlink"/>
          </w:rPr>
          <w:t>Mobility assistance, wheelchair access, crutches | Qantas</w:t>
        </w:r>
      </w:hyperlink>
    </w:p>
  </w:footnote>
  <w:footnote w:id="50">
    <w:p w14:paraId="4A4C7DD4" w14:textId="55DF4E8B" w:rsidR="00616379" w:rsidRDefault="00616379">
      <w:pPr>
        <w:pStyle w:val="FootnoteText"/>
      </w:pPr>
      <w:r>
        <w:rPr>
          <w:rStyle w:val="FootnoteReference"/>
        </w:rPr>
        <w:footnoteRef/>
      </w:r>
      <w:r>
        <w:t xml:space="preserve"> </w:t>
      </w:r>
      <w:hyperlink r:id="rId43" w:history="1">
        <w:r>
          <w:rPr>
            <w:rStyle w:val="Hyperlink"/>
          </w:rPr>
          <w:t>Mobility assistance, wheelchair access, crutches | Qantas</w:t>
        </w:r>
      </w:hyperlink>
    </w:p>
  </w:footnote>
  <w:footnote w:id="51">
    <w:p w14:paraId="0C278B46" w14:textId="7E34BFD2" w:rsidR="00DE3AD2" w:rsidRDefault="00DE3AD2">
      <w:pPr>
        <w:pStyle w:val="FootnoteText"/>
      </w:pPr>
      <w:r>
        <w:rPr>
          <w:rStyle w:val="FootnoteReference"/>
        </w:rPr>
        <w:footnoteRef/>
      </w:r>
      <w:r>
        <w:t xml:space="preserve"> </w:t>
      </w:r>
      <w:hyperlink r:id="rId44" w:history="1">
        <w:r>
          <w:rPr>
            <w:rStyle w:val="Hyperlink"/>
          </w:rPr>
          <w:t>Mobility assistance | Virgin Australia</w:t>
        </w:r>
      </w:hyperlink>
    </w:p>
  </w:footnote>
  <w:footnote w:id="52">
    <w:p w14:paraId="5CA98FD7" w14:textId="72D16B2F" w:rsidR="00B52CBC" w:rsidRDefault="00B52CBC">
      <w:pPr>
        <w:pStyle w:val="FootnoteText"/>
      </w:pPr>
      <w:r>
        <w:rPr>
          <w:rStyle w:val="FootnoteReference"/>
        </w:rPr>
        <w:footnoteRef/>
      </w:r>
      <w:r>
        <w:t xml:space="preserve"> </w:t>
      </w:r>
      <w:hyperlink r:id="rId45" w:history="1">
        <w:r w:rsidR="006B1691">
          <w:rPr>
            <w:rStyle w:val="Hyperlink"/>
          </w:rPr>
          <w:t>Aviation Access Forum (AAF) | Department of Infrastructure, Transport, Regional Development, Communications and the Arts</w:t>
        </w:r>
      </w:hyperlink>
    </w:p>
  </w:footnote>
  <w:footnote w:id="53">
    <w:p w14:paraId="3AC47458" w14:textId="19098C47" w:rsidR="00CD40DA" w:rsidRDefault="00CD40DA">
      <w:pPr>
        <w:pStyle w:val="FootnoteText"/>
      </w:pPr>
      <w:r>
        <w:rPr>
          <w:rStyle w:val="FootnoteReference"/>
        </w:rPr>
        <w:footnoteRef/>
      </w:r>
      <w:r>
        <w:t xml:space="preserve"> </w:t>
      </w:r>
      <w:hyperlink r:id="rId46" w:history="1">
        <w:r>
          <w:rPr>
            <w:rStyle w:val="Hyperlink"/>
          </w:rPr>
          <w:t>Air travel workshops | Royal Commission into Violence, Abuse, Neglect and Exploitation of People with Disability</w:t>
        </w:r>
      </w:hyperlink>
    </w:p>
  </w:footnote>
  <w:footnote w:id="54">
    <w:p w14:paraId="1D75AD3F" w14:textId="33D070BA" w:rsidR="0057089C" w:rsidRDefault="0057089C">
      <w:pPr>
        <w:pStyle w:val="FootnoteText"/>
      </w:pPr>
      <w:r>
        <w:rPr>
          <w:rStyle w:val="FootnoteReference"/>
        </w:rPr>
        <w:footnoteRef/>
      </w:r>
      <w:r>
        <w:t xml:space="preserve"> </w:t>
      </w:r>
      <w:hyperlink r:id="rId47" w:history="1">
        <w:r w:rsidR="00DC22DD">
          <w:rPr>
            <w:rStyle w:val="Hyperlink"/>
          </w:rPr>
          <w:t>Airline Passengers with Disabilities Bill of Rights | US Department of Transportation</w:t>
        </w:r>
      </w:hyperlink>
    </w:p>
  </w:footnote>
  <w:footnote w:id="55">
    <w:p w14:paraId="648EC36E" w14:textId="5568C226" w:rsidR="00FD4D9C" w:rsidRDefault="00FD4D9C">
      <w:pPr>
        <w:pStyle w:val="FootnoteText"/>
      </w:pPr>
      <w:r>
        <w:rPr>
          <w:rStyle w:val="FootnoteReference"/>
        </w:rPr>
        <w:footnoteRef/>
      </w:r>
      <w:r>
        <w:t xml:space="preserve"> </w:t>
      </w:r>
      <w:hyperlink r:id="rId48" w:history="1">
        <w:r>
          <w:rPr>
            <w:rStyle w:val="Hyperlink"/>
          </w:rPr>
          <w:t>‘Second-class citizen’: man lifted on to plane as Darwin airport had no ramp for wheelchair users | Disability | The Guardian</w:t>
        </w:r>
      </w:hyperlink>
    </w:p>
  </w:footnote>
  <w:footnote w:id="56">
    <w:p w14:paraId="6D56087C" w14:textId="13495730" w:rsidR="00205C19" w:rsidRDefault="00205C19">
      <w:pPr>
        <w:pStyle w:val="FootnoteText"/>
      </w:pPr>
      <w:r>
        <w:rPr>
          <w:rStyle w:val="FootnoteReference"/>
        </w:rPr>
        <w:footnoteRef/>
      </w:r>
      <w:r>
        <w:t xml:space="preserve"> </w:t>
      </w:r>
      <w:hyperlink r:id="rId49" w:history="1">
        <w:r>
          <w:rPr>
            <w:rStyle w:val="Hyperlink"/>
          </w:rPr>
          <w:t>‘This was indignity’: passenger with disability left without wheelchair at Sydney airport | Disability | The Guardian</w:t>
        </w:r>
      </w:hyperlink>
    </w:p>
  </w:footnote>
  <w:footnote w:id="57">
    <w:p w14:paraId="6A210E6A" w14:textId="5B3AD217" w:rsidR="00902850" w:rsidRDefault="00902850">
      <w:pPr>
        <w:pStyle w:val="FootnoteText"/>
      </w:pPr>
      <w:r>
        <w:rPr>
          <w:rStyle w:val="FootnoteReference"/>
        </w:rPr>
        <w:footnoteRef/>
      </w:r>
      <w:r>
        <w:t xml:space="preserve"> </w:t>
      </w:r>
      <w:hyperlink r:id="rId50" w:history="1">
        <w:r>
          <w:rPr>
            <w:rStyle w:val="Hyperlink"/>
          </w:rPr>
          <w:t>Airports and airlines on notice after people with disability speak out about humiliating treatment - ABC News</w:t>
        </w:r>
      </w:hyperlink>
    </w:p>
  </w:footnote>
  <w:footnote w:id="58">
    <w:p w14:paraId="14CBC56B" w14:textId="215C8D44" w:rsidR="000F3634" w:rsidRDefault="000F3634">
      <w:pPr>
        <w:pStyle w:val="FootnoteText"/>
      </w:pPr>
      <w:r>
        <w:rPr>
          <w:rStyle w:val="FootnoteReference"/>
        </w:rPr>
        <w:footnoteRef/>
      </w:r>
      <w:r>
        <w:t xml:space="preserve"> </w:t>
      </w:r>
      <w:hyperlink r:id="rId51" w:history="1">
        <w:r>
          <w:rPr>
            <w:rStyle w:val="Hyperlink"/>
          </w:rPr>
          <w:t>Former disability discrimination commissioner Graeme Innes calls for change after 'humiliating' Adelaide Airport experience - ABC News</w:t>
        </w:r>
      </w:hyperlink>
    </w:p>
  </w:footnote>
  <w:footnote w:id="59">
    <w:p w14:paraId="7890F179" w14:textId="5340AA07" w:rsidR="00891FFA" w:rsidRDefault="00891FFA">
      <w:pPr>
        <w:pStyle w:val="FootnoteText"/>
      </w:pPr>
      <w:r>
        <w:rPr>
          <w:rStyle w:val="FootnoteReference"/>
        </w:rPr>
        <w:footnoteRef/>
      </w:r>
      <w:r>
        <w:t xml:space="preserve"> </w:t>
      </w:r>
      <w:hyperlink r:id="rId52" w:history="1">
        <w:r>
          <w:rPr>
            <w:rStyle w:val="Hyperlink"/>
          </w:rPr>
          <w:t>Budget airlines make it hard for people with disabilities to travel, but Australian tourist sights get top marks - ABC News</w:t>
        </w:r>
      </w:hyperlink>
    </w:p>
  </w:footnote>
  <w:footnote w:id="60">
    <w:p w14:paraId="4B38D9DC" w14:textId="278FCD43" w:rsidR="00181EB0" w:rsidRDefault="00171F4E">
      <w:pPr>
        <w:pStyle w:val="FootnoteText"/>
      </w:pPr>
      <w:r>
        <w:rPr>
          <w:rStyle w:val="FootnoteReference"/>
        </w:rPr>
        <w:footnoteRef/>
      </w:r>
      <w:hyperlink r:id="rId53" w:history="1">
        <w:r>
          <w:rPr>
            <w:rStyle w:val="Hyperlink"/>
          </w:rPr>
          <w:t>Disability discrimination case highlights challenges faced by airline customers travelling with electric wheelchairs | Public Interest Advocacy Centre (piac.asn.au)</w:t>
        </w:r>
      </w:hyperlink>
    </w:p>
  </w:footnote>
  <w:footnote w:id="61">
    <w:p w14:paraId="360EBE13" w14:textId="056526BA" w:rsidR="00171F4E" w:rsidRDefault="00171F4E">
      <w:pPr>
        <w:pStyle w:val="FootnoteText"/>
      </w:pPr>
      <w:r>
        <w:rPr>
          <w:rStyle w:val="FootnoteReference"/>
        </w:rPr>
        <w:footnoteRef/>
      </w:r>
      <w:r>
        <w:t xml:space="preserve"> </w:t>
      </w:r>
      <w:hyperlink r:id="rId54" w:history="1">
        <w:r>
          <w:rPr>
            <w:rStyle w:val="Hyperlink"/>
          </w:rPr>
          <w:t>Passenger kept from boarding after Jetstar’s refusal to assist with wheelchair makes discrimination complaint | Human rights | The Guardian</w:t>
        </w:r>
      </w:hyperlink>
    </w:p>
  </w:footnote>
  <w:footnote w:id="62">
    <w:p w14:paraId="2A54B6AB" w14:textId="551021CF" w:rsidR="009D47E2" w:rsidRDefault="009D47E2">
      <w:pPr>
        <w:pStyle w:val="FootnoteText"/>
      </w:pPr>
      <w:r>
        <w:rPr>
          <w:rStyle w:val="FootnoteReference"/>
        </w:rPr>
        <w:footnoteRef/>
      </w:r>
      <w:r>
        <w:t xml:space="preserve"> </w:t>
      </w:r>
      <w:hyperlink r:id="rId55" w:history="1">
        <w:r>
          <w:rPr>
            <w:rStyle w:val="Hyperlink"/>
          </w:rPr>
          <w:t>Graeme Innes fights to change how disabled people are treated when they fly (smh.com.au)</w:t>
        </w:r>
      </w:hyperlink>
    </w:p>
  </w:footnote>
  <w:footnote w:id="63">
    <w:p w14:paraId="59DC9C6A" w14:textId="120D171A" w:rsidR="009D47E2" w:rsidRDefault="009D47E2">
      <w:pPr>
        <w:pStyle w:val="FootnoteText"/>
      </w:pPr>
      <w:r>
        <w:rPr>
          <w:rStyle w:val="FootnoteReference"/>
        </w:rPr>
        <w:footnoteRef/>
      </w:r>
      <w:r>
        <w:t xml:space="preserve"> </w:t>
      </w:r>
      <w:hyperlink r:id="rId56" w:history="1">
        <w:r>
          <w:rPr>
            <w:rStyle w:val="Hyperlink"/>
          </w:rPr>
          <w:t>Adelaide Airport passenger using mobility scooter says she was treated without 'empathy or compassion' - ABC News</w:t>
        </w:r>
      </w:hyperlink>
    </w:p>
  </w:footnote>
  <w:footnote w:id="64">
    <w:p w14:paraId="3FE28296" w14:textId="1F7A3D43" w:rsidR="00E77D34" w:rsidRDefault="00E77D34">
      <w:pPr>
        <w:pStyle w:val="FootnoteText"/>
      </w:pPr>
      <w:r>
        <w:rPr>
          <w:rStyle w:val="FootnoteReference"/>
        </w:rPr>
        <w:footnoteRef/>
      </w:r>
      <w:r>
        <w:t xml:space="preserve"> </w:t>
      </w:r>
      <w:hyperlink r:id="rId57" w:history="1">
        <w:r>
          <w:rPr>
            <w:rStyle w:val="Hyperlink"/>
          </w:rPr>
          <w:t>Qantas leaves angry Melbourne wheelchair user stranded at airport gate | 7NEWS</w:t>
        </w:r>
      </w:hyperlink>
    </w:p>
  </w:footnote>
  <w:footnote w:id="65">
    <w:p w14:paraId="6680C9A4" w14:textId="39723E11" w:rsidR="00E77D34" w:rsidRDefault="00E77D34">
      <w:pPr>
        <w:pStyle w:val="FootnoteText"/>
      </w:pPr>
      <w:r>
        <w:rPr>
          <w:rStyle w:val="FootnoteReference"/>
        </w:rPr>
        <w:footnoteRef/>
      </w:r>
      <w:r>
        <w:t xml:space="preserve"> </w:t>
      </w:r>
      <w:hyperlink r:id="rId58" w:history="1">
        <w:r>
          <w:rPr>
            <w:rStyle w:val="Hyperlink"/>
          </w:rPr>
          <w:t>Paralympian slams Qantas boss Alan Joyce after not being allowed on flight with wheelchair | Daily Mail Online</w:t>
        </w:r>
      </w:hyperlink>
    </w:p>
  </w:footnote>
  <w:footnote w:id="66">
    <w:p w14:paraId="6D221C18" w14:textId="71AB45B6" w:rsidR="00E77D34" w:rsidRDefault="00E77D34">
      <w:pPr>
        <w:pStyle w:val="FootnoteText"/>
      </w:pPr>
      <w:r>
        <w:rPr>
          <w:rStyle w:val="FootnoteReference"/>
        </w:rPr>
        <w:footnoteRef/>
      </w:r>
      <w:r>
        <w:t xml:space="preserve"> </w:t>
      </w:r>
      <w:hyperlink r:id="rId59" w:history="1">
        <w:r>
          <w:rPr>
            <w:rStyle w:val="Hyperlink"/>
          </w:rPr>
          <w:t>Paralympian slams Qantas boss Alan Joyce after not being allowed on flight with wheelchair | Daily Mail Online</w:t>
        </w:r>
      </w:hyperlink>
    </w:p>
  </w:footnote>
  <w:footnote w:id="67">
    <w:p w14:paraId="783714FF" w14:textId="1CCF6B7B" w:rsidR="002870F2" w:rsidRDefault="002870F2">
      <w:pPr>
        <w:pStyle w:val="FootnoteText"/>
      </w:pPr>
      <w:r>
        <w:rPr>
          <w:rStyle w:val="FootnoteReference"/>
        </w:rPr>
        <w:footnoteRef/>
      </w:r>
      <w:r>
        <w:t xml:space="preserve"> </w:t>
      </w:r>
      <w:hyperlink r:id="rId60" w:history="1">
        <w:r>
          <w:rPr>
            <w:rStyle w:val="Hyperlink"/>
          </w:rPr>
          <w:t>Teacher seeks reimbursement from Virgin Australia over broken wheelchair, ongoing costs - ABC News</w:t>
        </w:r>
      </w:hyperlink>
    </w:p>
  </w:footnote>
</w:footnotes>
</file>

<file path=word/intelligence2.xml><?xml version="1.0" encoding="utf-8"?>
<int2:intelligence xmlns:int2="http://schemas.microsoft.com/office/intelligence/2020/intelligence" xmlns:oel="http://schemas.microsoft.com/office/2019/extlst">
  <int2:observations>
    <int2:textHash int2:hashCode="Ef53+qmgAlV5pi" int2:id="ilfhoF7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2A78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F05D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358B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327A72"/>
    <w:multiLevelType w:val="hybridMultilevel"/>
    <w:tmpl w:val="4FA292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7D2583"/>
    <w:multiLevelType w:val="hybridMultilevel"/>
    <w:tmpl w:val="32289CCC"/>
    <w:lvl w:ilvl="0" w:tplc="DA42CE4C">
      <w:start w:val="1"/>
      <w:numFmt w:val="bullet"/>
      <w:lvlText w:val=""/>
      <w:lvlJc w:val="left"/>
      <w:pPr>
        <w:ind w:left="720" w:hanging="360"/>
      </w:pPr>
      <w:rPr>
        <w:rFonts w:ascii="Symbol" w:hAnsi="Symbol" w:hint="default"/>
      </w:rPr>
    </w:lvl>
    <w:lvl w:ilvl="1" w:tplc="BB180306">
      <w:start w:val="1"/>
      <w:numFmt w:val="bullet"/>
      <w:lvlText w:val="o"/>
      <w:lvlJc w:val="left"/>
      <w:pPr>
        <w:ind w:left="1440" w:hanging="360"/>
      </w:pPr>
      <w:rPr>
        <w:rFonts w:ascii="Courier New" w:hAnsi="Courier New" w:hint="default"/>
      </w:rPr>
    </w:lvl>
    <w:lvl w:ilvl="2" w:tplc="7A6AA5C4">
      <w:start w:val="1"/>
      <w:numFmt w:val="bullet"/>
      <w:lvlText w:val=""/>
      <w:lvlJc w:val="left"/>
      <w:pPr>
        <w:ind w:left="2160" w:hanging="360"/>
      </w:pPr>
      <w:rPr>
        <w:rFonts w:ascii="Wingdings" w:hAnsi="Wingdings" w:hint="default"/>
      </w:rPr>
    </w:lvl>
    <w:lvl w:ilvl="3" w:tplc="C71ACD38">
      <w:start w:val="1"/>
      <w:numFmt w:val="bullet"/>
      <w:lvlText w:val=""/>
      <w:lvlJc w:val="left"/>
      <w:pPr>
        <w:ind w:left="2880" w:hanging="360"/>
      </w:pPr>
      <w:rPr>
        <w:rFonts w:ascii="Symbol" w:hAnsi="Symbol" w:hint="default"/>
      </w:rPr>
    </w:lvl>
    <w:lvl w:ilvl="4" w:tplc="751AE07A">
      <w:start w:val="1"/>
      <w:numFmt w:val="bullet"/>
      <w:lvlText w:val="o"/>
      <w:lvlJc w:val="left"/>
      <w:pPr>
        <w:ind w:left="3600" w:hanging="360"/>
      </w:pPr>
      <w:rPr>
        <w:rFonts w:ascii="Courier New" w:hAnsi="Courier New" w:hint="default"/>
      </w:rPr>
    </w:lvl>
    <w:lvl w:ilvl="5" w:tplc="3FB6B70C">
      <w:start w:val="1"/>
      <w:numFmt w:val="bullet"/>
      <w:lvlText w:val=""/>
      <w:lvlJc w:val="left"/>
      <w:pPr>
        <w:ind w:left="4320" w:hanging="360"/>
      </w:pPr>
      <w:rPr>
        <w:rFonts w:ascii="Wingdings" w:hAnsi="Wingdings" w:hint="default"/>
      </w:rPr>
    </w:lvl>
    <w:lvl w:ilvl="6" w:tplc="FF4A40C2">
      <w:start w:val="1"/>
      <w:numFmt w:val="bullet"/>
      <w:lvlText w:val=""/>
      <w:lvlJc w:val="left"/>
      <w:pPr>
        <w:ind w:left="5040" w:hanging="360"/>
      </w:pPr>
      <w:rPr>
        <w:rFonts w:ascii="Symbol" w:hAnsi="Symbol" w:hint="default"/>
      </w:rPr>
    </w:lvl>
    <w:lvl w:ilvl="7" w:tplc="C84C8400">
      <w:start w:val="1"/>
      <w:numFmt w:val="bullet"/>
      <w:lvlText w:val="o"/>
      <w:lvlJc w:val="left"/>
      <w:pPr>
        <w:ind w:left="5760" w:hanging="360"/>
      </w:pPr>
      <w:rPr>
        <w:rFonts w:ascii="Courier New" w:hAnsi="Courier New" w:hint="default"/>
      </w:rPr>
    </w:lvl>
    <w:lvl w:ilvl="8" w:tplc="829C3E36">
      <w:start w:val="1"/>
      <w:numFmt w:val="bullet"/>
      <w:lvlText w:val=""/>
      <w:lvlJc w:val="left"/>
      <w:pPr>
        <w:ind w:left="6480" w:hanging="360"/>
      </w:pPr>
      <w:rPr>
        <w:rFonts w:ascii="Wingdings" w:hAnsi="Wingdings" w:hint="default"/>
      </w:rPr>
    </w:lvl>
  </w:abstractNum>
  <w:abstractNum w:abstractNumId="5" w15:restartNumberingAfterBreak="0">
    <w:nsid w:val="0A91673C"/>
    <w:multiLevelType w:val="hybridMultilevel"/>
    <w:tmpl w:val="FFFFFFFF"/>
    <w:lvl w:ilvl="0" w:tplc="C674E672">
      <w:start w:val="1"/>
      <w:numFmt w:val="bullet"/>
      <w:lvlText w:val=""/>
      <w:lvlJc w:val="left"/>
      <w:pPr>
        <w:ind w:left="720" w:hanging="360"/>
      </w:pPr>
      <w:rPr>
        <w:rFonts w:ascii="Symbol" w:hAnsi="Symbol" w:hint="default"/>
      </w:rPr>
    </w:lvl>
    <w:lvl w:ilvl="1" w:tplc="428452E8">
      <w:start w:val="1"/>
      <w:numFmt w:val="bullet"/>
      <w:lvlText w:val="o"/>
      <w:lvlJc w:val="left"/>
      <w:pPr>
        <w:ind w:left="1440" w:hanging="360"/>
      </w:pPr>
      <w:rPr>
        <w:rFonts w:ascii="Courier New" w:hAnsi="Courier New" w:hint="default"/>
      </w:rPr>
    </w:lvl>
    <w:lvl w:ilvl="2" w:tplc="1FDA4740">
      <w:start w:val="1"/>
      <w:numFmt w:val="bullet"/>
      <w:lvlText w:val=""/>
      <w:lvlJc w:val="left"/>
      <w:pPr>
        <w:ind w:left="2160" w:hanging="360"/>
      </w:pPr>
      <w:rPr>
        <w:rFonts w:ascii="Wingdings" w:hAnsi="Wingdings" w:hint="default"/>
      </w:rPr>
    </w:lvl>
    <w:lvl w:ilvl="3" w:tplc="E4F050D6">
      <w:start w:val="1"/>
      <w:numFmt w:val="bullet"/>
      <w:lvlText w:val=""/>
      <w:lvlJc w:val="left"/>
      <w:pPr>
        <w:ind w:left="2880" w:hanging="360"/>
      </w:pPr>
      <w:rPr>
        <w:rFonts w:ascii="Symbol" w:hAnsi="Symbol" w:hint="default"/>
      </w:rPr>
    </w:lvl>
    <w:lvl w:ilvl="4" w:tplc="92A096C8">
      <w:start w:val="1"/>
      <w:numFmt w:val="bullet"/>
      <w:lvlText w:val="o"/>
      <w:lvlJc w:val="left"/>
      <w:pPr>
        <w:ind w:left="3600" w:hanging="360"/>
      </w:pPr>
      <w:rPr>
        <w:rFonts w:ascii="Courier New" w:hAnsi="Courier New" w:hint="default"/>
      </w:rPr>
    </w:lvl>
    <w:lvl w:ilvl="5" w:tplc="DE006364">
      <w:start w:val="1"/>
      <w:numFmt w:val="bullet"/>
      <w:lvlText w:val=""/>
      <w:lvlJc w:val="left"/>
      <w:pPr>
        <w:ind w:left="4320" w:hanging="360"/>
      </w:pPr>
      <w:rPr>
        <w:rFonts w:ascii="Wingdings" w:hAnsi="Wingdings" w:hint="default"/>
      </w:rPr>
    </w:lvl>
    <w:lvl w:ilvl="6" w:tplc="6C3E0382">
      <w:start w:val="1"/>
      <w:numFmt w:val="bullet"/>
      <w:lvlText w:val=""/>
      <w:lvlJc w:val="left"/>
      <w:pPr>
        <w:ind w:left="5040" w:hanging="360"/>
      </w:pPr>
      <w:rPr>
        <w:rFonts w:ascii="Symbol" w:hAnsi="Symbol" w:hint="default"/>
      </w:rPr>
    </w:lvl>
    <w:lvl w:ilvl="7" w:tplc="DFD237F0">
      <w:start w:val="1"/>
      <w:numFmt w:val="bullet"/>
      <w:lvlText w:val="o"/>
      <w:lvlJc w:val="left"/>
      <w:pPr>
        <w:ind w:left="5760" w:hanging="360"/>
      </w:pPr>
      <w:rPr>
        <w:rFonts w:ascii="Courier New" w:hAnsi="Courier New" w:hint="default"/>
      </w:rPr>
    </w:lvl>
    <w:lvl w:ilvl="8" w:tplc="3CDE6EEE">
      <w:start w:val="1"/>
      <w:numFmt w:val="bullet"/>
      <w:lvlText w:val=""/>
      <w:lvlJc w:val="left"/>
      <w:pPr>
        <w:ind w:left="6480" w:hanging="360"/>
      </w:pPr>
      <w:rPr>
        <w:rFonts w:ascii="Wingdings" w:hAnsi="Wingdings" w:hint="default"/>
      </w:rPr>
    </w:lvl>
  </w:abstractNum>
  <w:abstractNum w:abstractNumId="6" w15:restartNumberingAfterBreak="0">
    <w:nsid w:val="0DC6154F"/>
    <w:multiLevelType w:val="hybridMultilevel"/>
    <w:tmpl w:val="5266AC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FA514A"/>
    <w:multiLevelType w:val="hybridMultilevel"/>
    <w:tmpl w:val="787A5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EE951"/>
    <w:multiLevelType w:val="multilevel"/>
    <w:tmpl w:val="010EE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90115C"/>
    <w:multiLevelType w:val="hybridMultilevel"/>
    <w:tmpl w:val="EC16CC48"/>
    <w:lvl w:ilvl="0" w:tplc="64E2BDB4">
      <w:start w:val="1"/>
      <w:numFmt w:val="bullet"/>
      <w:lvlText w:val=""/>
      <w:lvlJc w:val="left"/>
      <w:pPr>
        <w:ind w:left="720" w:hanging="360"/>
      </w:pPr>
      <w:rPr>
        <w:rFonts w:ascii="Symbol" w:hAnsi="Symbol" w:hint="default"/>
      </w:rPr>
    </w:lvl>
    <w:lvl w:ilvl="1" w:tplc="523C4744">
      <w:start w:val="1"/>
      <w:numFmt w:val="bullet"/>
      <w:lvlText w:val="o"/>
      <w:lvlJc w:val="left"/>
      <w:pPr>
        <w:ind w:left="1440" w:hanging="360"/>
      </w:pPr>
      <w:rPr>
        <w:rFonts w:ascii="Courier New" w:hAnsi="Courier New" w:hint="default"/>
      </w:rPr>
    </w:lvl>
    <w:lvl w:ilvl="2" w:tplc="93CC65CA">
      <w:start w:val="1"/>
      <w:numFmt w:val="bullet"/>
      <w:lvlText w:val=""/>
      <w:lvlJc w:val="left"/>
      <w:pPr>
        <w:ind w:left="2160" w:hanging="360"/>
      </w:pPr>
      <w:rPr>
        <w:rFonts w:ascii="Wingdings" w:hAnsi="Wingdings" w:hint="default"/>
      </w:rPr>
    </w:lvl>
    <w:lvl w:ilvl="3" w:tplc="50FC4BE2">
      <w:start w:val="1"/>
      <w:numFmt w:val="bullet"/>
      <w:lvlText w:val=""/>
      <w:lvlJc w:val="left"/>
      <w:pPr>
        <w:ind w:left="2880" w:hanging="360"/>
      </w:pPr>
      <w:rPr>
        <w:rFonts w:ascii="Symbol" w:hAnsi="Symbol" w:hint="default"/>
      </w:rPr>
    </w:lvl>
    <w:lvl w:ilvl="4" w:tplc="B4D6FCA2">
      <w:start w:val="1"/>
      <w:numFmt w:val="bullet"/>
      <w:lvlText w:val="o"/>
      <w:lvlJc w:val="left"/>
      <w:pPr>
        <w:ind w:left="3600" w:hanging="360"/>
      </w:pPr>
      <w:rPr>
        <w:rFonts w:ascii="Courier New" w:hAnsi="Courier New" w:hint="default"/>
      </w:rPr>
    </w:lvl>
    <w:lvl w:ilvl="5" w:tplc="91A62E70">
      <w:start w:val="1"/>
      <w:numFmt w:val="bullet"/>
      <w:lvlText w:val=""/>
      <w:lvlJc w:val="left"/>
      <w:pPr>
        <w:ind w:left="4320" w:hanging="360"/>
      </w:pPr>
      <w:rPr>
        <w:rFonts w:ascii="Wingdings" w:hAnsi="Wingdings" w:hint="default"/>
      </w:rPr>
    </w:lvl>
    <w:lvl w:ilvl="6" w:tplc="FED618CC">
      <w:start w:val="1"/>
      <w:numFmt w:val="bullet"/>
      <w:lvlText w:val=""/>
      <w:lvlJc w:val="left"/>
      <w:pPr>
        <w:ind w:left="5040" w:hanging="360"/>
      </w:pPr>
      <w:rPr>
        <w:rFonts w:ascii="Symbol" w:hAnsi="Symbol" w:hint="default"/>
      </w:rPr>
    </w:lvl>
    <w:lvl w:ilvl="7" w:tplc="8A10EB14">
      <w:start w:val="1"/>
      <w:numFmt w:val="bullet"/>
      <w:lvlText w:val="o"/>
      <w:lvlJc w:val="left"/>
      <w:pPr>
        <w:ind w:left="5760" w:hanging="360"/>
      </w:pPr>
      <w:rPr>
        <w:rFonts w:ascii="Courier New" w:hAnsi="Courier New" w:hint="default"/>
      </w:rPr>
    </w:lvl>
    <w:lvl w:ilvl="8" w:tplc="FD368EF8">
      <w:start w:val="1"/>
      <w:numFmt w:val="bullet"/>
      <w:lvlText w:val=""/>
      <w:lvlJc w:val="left"/>
      <w:pPr>
        <w:ind w:left="6480" w:hanging="360"/>
      </w:pPr>
      <w:rPr>
        <w:rFonts w:ascii="Wingdings" w:hAnsi="Wingdings" w:hint="default"/>
      </w:rPr>
    </w:lvl>
  </w:abstractNum>
  <w:abstractNum w:abstractNumId="10" w15:restartNumberingAfterBreak="0">
    <w:nsid w:val="20DD984D"/>
    <w:multiLevelType w:val="hybridMultilevel"/>
    <w:tmpl w:val="64C66860"/>
    <w:lvl w:ilvl="0" w:tplc="AF46B2E6">
      <w:start w:val="1"/>
      <w:numFmt w:val="bullet"/>
      <w:lvlText w:val=""/>
      <w:lvlJc w:val="left"/>
      <w:pPr>
        <w:ind w:left="720" w:hanging="360"/>
      </w:pPr>
      <w:rPr>
        <w:rFonts w:ascii="Symbol" w:hAnsi="Symbol" w:hint="default"/>
      </w:rPr>
    </w:lvl>
    <w:lvl w:ilvl="1" w:tplc="B78CE94E">
      <w:start w:val="1"/>
      <w:numFmt w:val="bullet"/>
      <w:lvlText w:val="o"/>
      <w:lvlJc w:val="left"/>
      <w:pPr>
        <w:ind w:left="1440" w:hanging="360"/>
      </w:pPr>
      <w:rPr>
        <w:rFonts w:ascii="Courier New" w:hAnsi="Courier New" w:hint="default"/>
      </w:rPr>
    </w:lvl>
    <w:lvl w:ilvl="2" w:tplc="E1121C42">
      <w:start w:val="1"/>
      <w:numFmt w:val="bullet"/>
      <w:lvlText w:val=""/>
      <w:lvlJc w:val="left"/>
      <w:pPr>
        <w:ind w:left="2160" w:hanging="360"/>
      </w:pPr>
      <w:rPr>
        <w:rFonts w:ascii="Wingdings" w:hAnsi="Wingdings" w:hint="default"/>
      </w:rPr>
    </w:lvl>
    <w:lvl w:ilvl="3" w:tplc="8438FC04">
      <w:start w:val="1"/>
      <w:numFmt w:val="bullet"/>
      <w:lvlText w:val=""/>
      <w:lvlJc w:val="left"/>
      <w:pPr>
        <w:ind w:left="2880" w:hanging="360"/>
      </w:pPr>
      <w:rPr>
        <w:rFonts w:ascii="Symbol" w:hAnsi="Symbol" w:hint="default"/>
      </w:rPr>
    </w:lvl>
    <w:lvl w:ilvl="4" w:tplc="AE80D704">
      <w:start w:val="1"/>
      <w:numFmt w:val="bullet"/>
      <w:lvlText w:val="o"/>
      <w:lvlJc w:val="left"/>
      <w:pPr>
        <w:ind w:left="3600" w:hanging="360"/>
      </w:pPr>
      <w:rPr>
        <w:rFonts w:ascii="Courier New" w:hAnsi="Courier New" w:hint="default"/>
      </w:rPr>
    </w:lvl>
    <w:lvl w:ilvl="5" w:tplc="6634323E">
      <w:start w:val="1"/>
      <w:numFmt w:val="bullet"/>
      <w:lvlText w:val=""/>
      <w:lvlJc w:val="left"/>
      <w:pPr>
        <w:ind w:left="4320" w:hanging="360"/>
      </w:pPr>
      <w:rPr>
        <w:rFonts w:ascii="Wingdings" w:hAnsi="Wingdings" w:hint="default"/>
      </w:rPr>
    </w:lvl>
    <w:lvl w:ilvl="6" w:tplc="ED20AE7A">
      <w:start w:val="1"/>
      <w:numFmt w:val="bullet"/>
      <w:lvlText w:val=""/>
      <w:lvlJc w:val="left"/>
      <w:pPr>
        <w:ind w:left="5040" w:hanging="360"/>
      </w:pPr>
      <w:rPr>
        <w:rFonts w:ascii="Symbol" w:hAnsi="Symbol" w:hint="default"/>
      </w:rPr>
    </w:lvl>
    <w:lvl w:ilvl="7" w:tplc="ED56A9F8">
      <w:start w:val="1"/>
      <w:numFmt w:val="bullet"/>
      <w:lvlText w:val="o"/>
      <w:lvlJc w:val="left"/>
      <w:pPr>
        <w:ind w:left="5760" w:hanging="360"/>
      </w:pPr>
      <w:rPr>
        <w:rFonts w:ascii="Courier New" w:hAnsi="Courier New" w:hint="default"/>
      </w:rPr>
    </w:lvl>
    <w:lvl w:ilvl="8" w:tplc="0242E16A">
      <w:start w:val="1"/>
      <w:numFmt w:val="bullet"/>
      <w:lvlText w:val=""/>
      <w:lvlJc w:val="left"/>
      <w:pPr>
        <w:ind w:left="6480" w:hanging="360"/>
      </w:pPr>
      <w:rPr>
        <w:rFonts w:ascii="Wingdings" w:hAnsi="Wingdings" w:hint="default"/>
      </w:rPr>
    </w:lvl>
  </w:abstractNum>
  <w:abstractNum w:abstractNumId="11" w15:restartNumberingAfterBreak="0">
    <w:nsid w:val="24AC1A87"/>
    <w:multiLevelType w:val="hybridMultilevel"/>
    <w:tmpl w:val="AA82BDB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A28CC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3748AD"/>
    <w:multiLevelType w:val="hybridMultilevel"/>
    <w:tmpl w:val="37FE6D24"/>
    <w:lvl w:ilvl="0" w:tplc="7A24148E">
      <w:start w:val="1"/>
      <w:numFmt w:val="bullet"/>
      <w:lvlText w:val=""/>
      <w:lvlJc w:val="left"/>
      <w:pPr>
        <w:ind w:left="360" w:hanging="360"/>
      </w:pPr>
      <w:rPr>
        <w:rFonts w:ascii="Symbol" w:hAnsi="Symbol" w:hint="default"/>
      </w:rPr>
    </w:lvl>
    <w:lvl w:ilvl="1" w:tplc="ECF2C5B8">
      <w:start w:val="1"/>
      <w:numFmt w:val="bullet"/>
      <w:lvlText w:val="o"/>
      <w:lvlJc w:val="left"/>
      <w:pPr>
        <w:ind w:left="1080" w:hanging="360"/>
      </w:pPr>
      <w:rPr>
        <w:rFonts w:ascii="Courier New" w:hAnsi="Courier New" w:hint="default"/>
      </w:rPr>
    </w:lvl>
    <w:lvl w:ilvl="2" w:tplc="C6CE5F7C">
      <w:start w:val="1"/>
      <w:numFmt w:val="bullet"/>
      <w:lvlText w:val=""/>
      <w:lvlJc w:val="left"/>
      <w:pPr>
        <w:ind w:left="1800" w:hanging="360"/>
      </w:pPr>
      <w:rPr>
        <w:rFonts w:ascii="Wingdings" w:hAnsi="Wingdings" w:hint="default"/>
      </w:rPr>
    </w:lvl>
    <w:lvl w:ilvl="3" w:tplc="9BCC5876">
      <w:start w:val="1"/>
      <w:numFmt w:val="bullet"/>
      <w:lvlText w:val=""/>
      <w:lvlJc w:val="left"/>
      <w:pPr>
        <w:ind w:left="2520" w:hanging="360"/>
      </w:pPr>
      <w:rPr>
        <w:rFonts w:ascii="Symbol" w:hAnsi="Symbol" w:hint="default"/>
      </w:rPr>
    </w:lvl>
    <w:lvl w:ilvl="4" w:tplc="14C8A9F2">
      <w:start w:val="1"/>
      <w:numFmt w:val="bullet"/>
      <w:lvlText w:val="o"/>
      <w:lvlJc w:val="left"/>
      <w:pPr>
        <w:ind w:left="3240" w:hanging="360"/>
      </w:pPr>
      <w:rPr>
        <w:rFonts w:ascii="Courier New" w:hAnsi="Courier New" w:hint="default"/>
      </w:rPr>
    </w:lvl>
    <w:lvl w:ilvl="5" w:tplc="210E64D6">
      <w:start w:val="1"/>
      <w:numFmt w:val="bullet"/>
      <w:lvlText w:val=""/>
      <w:lvlJc w:val="left"/>
      <w:pPr>
        <w:ind w:left="3960" w:hanging="360"/>
      </w:pPr>
      <w:rPr>
        <w:rFonts w:ascii="Wingdings" w:hAnsi="Wingdings" w:hint="default"/>
      </w:rPr>
    </w:lvl>
    <w:lvl w:ilvl="6" w:tplc="E63E98A0">
      <w:start w:val="1"/>
      <w:numFmt w:val="bullet"/>
      <w:lvlText w:val=""/>
      <w:lvlJc w:val="left"/>
      <w:pPr>
        <w:ind w:left="4680" w:hanging="360"/>
      </w:pPr>
      <w:rPr>
        <w:rFonts w:ascii="Symbol" w:hAnsi="Symbol" w:hint="default"/>
      </w:rPr>
    </w:lvl>
    <w:lvl w:ilvl="7" w:tplc="D02CCAEE">
      <w:start w:val="1"/>
      <w:numFmt w:val="bullet"/>
      <w:lvlText w:val="o"/>
      <w:lvlJc w:val="left"/>
      <w:pPr>
        <w:ind w:left="5400" w:hanging="360"/>
      </w:pPr>
      <w:rPr>
        <w:rFonts w:ascii="Courier New" w:hAnsi="Courier New" w:hint="default"/>
      </w:rPr>
    </w:lvl>
    <w:lvl w:ilvl="8" w:tplc="7FAC8308">
      <w:start w:val="1"/>
      <w:numFmt w:val="bullet"/>
      <w:lvlText w:val=""/>
      <w:lvlJc w:val="left"/>
      <w:pPr>
        <w:ind w:left="6120" w:hanging="360"/>
      </w:pPr>
      <w:rPr>
        <w:rFonts w:ascii="Wingdings" w:hAnsi="Wingdings" w:hint="default"/>
      </w:rPr>
    </w:lvl>
  </w:abstractNum>
  <w:abstractNum w:abstractNumId="14" w15:restartNumberingAfterBreak="0">
    <w:nsid w:val="323E9985"/>
    <w:multiLevelType w:val="hybridMultilevel"/>
    <w:tmpl w:val="8996CEFE"/>
    <w:lvl w:ilvl="0" w:tplc="66CAC2F8">
      <w:start w:val="1"/>
      <w:numFmt w:val="bullet"/>
      <w:lvlText w:val=""/>
      <w:lvlJc w:val="left"/>
      <w:pPr>
        <w:ind w:left="720" w:hanging="360"/>
      </w:pPr>
      <w:rPr>
        <w:rFonts w:ascii="Symbol" w:hAnsi="Symbol" w:hint="default"/>
      </w:rPr>
    </w:lvl>
    <w:lvl w:ilvl="1" w:tplc="5DB43DFE">
      <w:start w:val="1"/>
      <w:numFmt w:val="bullet"/>
      <w:lvlText w:val="o"/>
      <w:lvlJc w:val="left"/>
      <w:pPr>
        <w:ind w:left="1440" w:hanging="360"/>
      </w:pPr>
      <w:rPr>
        <w:rFonts w:ascii="Courier New" w:hAnsi="Courier New" w:hint="default"/>
      </w:rPr>
    </w:lvl>
    <w:lvl w:ilvl="2" w:tplc="9EF476A2">
      <w:start w:val="1"/>
      <w:numFmt w:val="bullet"/>
      <w:lvlText w:val=""/>
      <w:lvlJc w:val="left"/>
      <w:pPr>
        <w:ind w:left="2160" w:hanging="360"/>
      </w:pPr>
      <w:rPr>
        <w:rFonts w:ascii="Wingdings" w:hAnsi="Wingdings" w:hint="default"/>
      </w:rPr>
    </w:lvl>
    <w:lvl w:ilvl="3" w:tplc="8BFCAC22">
      <w:start w:val="1"/>
      <w:numFmt w:val="bullet"/>
      <w:lvlText w:val=""/>
      <w:lvlJc w:val="left"/>
      <w:pPr>
        <w:ind w:left="2880" w:hanging="360"/>
      </w:pPr>
      <w:rPr>
        <w:rFonts w:ascii="Symbol" w:hAnsi="Symbol" w:hint="default"/>
      </w:rPr>
    </w:lvl>
    <w:lvl w:ilvl="4" w:tplc="0C486B70">
      <w:start w:val="1"/>
      <w:numFmt w:val="bullet"/>
      <w:lvlText w:val="o"/>
      <w:lvlJc w:val="left"/>
      <w:pPr>
        <w:ind w:left="3600" w:hanging="360"/>
      </w:pPr>
      <w:rPr>
        <w:rFonts w:ascii="Courier New" w:hAnsi="Courier New" w:hint="default"/>
      </w:rPr>
    </w:lvl>
    <w:lvl w:ilvl="5" w:tplc="06D2EC2E">
      <w:start w:val="1"/>
      <w:numFmt w:val="bullet"/>
      <w:lvlText w:val=""/>
      <w:lvlJc w:val="left"/>
      <w:pPr>
        <w:ind w:left="4320" w:hanging="360"/>
      </w:pPr>
      <w:rPr>
        <w:rFonts w:ascii="Wingdings" w:hAnsi="Wingdings" w:hint="default"/>
      </w:rPr>
    </w:lvl>
    <w:lvl w:ilvl="6" w:tplc="500AEDF2">
      <w:start w:val="1"/>
      <w:numFmt w:val="bullet"/>
      <w:lvlText w:val=""/>
      <w:lvlJc w:val="left"/>
      <w:pPr>
        <w:ind w:left="5040" w:hanging="360"/>
      </w:pPr>
      <w:rPr>
        <w:rFonts w:ascii="Symbol" w:hAnsi="Symbol" w:hint="default"/>
      </w:rPr>
    </w:lvl>
    <w:lvl w:ilvl="7" w:tplc="016C09C8">
      <w:start w:val="1"/>
      <w:numFmt w:val="bullet"/>
      <w:lvlText w:val="o"/>
      <w:lvlJc w:val="left"/>
      <w:pPr>
        <w:ind w:left="5760" w:hanging="360"/>
      </w:pPr>
      <w:rPr>
        <w:rFonts w:ascii="Courier New" w:hAnsi="Courier New" w:hint="default"/>
      </w:rPr>
    </w:lvl>
    <w:lvl w:ilvl="8" w:tplc="8FCAA868">
      <w:start w:val="1"/>
      <w:numFmt w:val="bullet"/>
      <w:lvlText w:val=""/>
      <w:lvlJc w:val="left"/>
      <w:pPr>
        <w:ind w:left="6480" w:hanging="360"/>
      </w:pPr>
      <w:rPr>
        <w:rFonts w:ascii="Wingdings" w:hAnsi="Wingdings" w:hint="default"/>
      </w:rPr>
    </w:lvl>
  </w:abstractNum>
  <w:abstractNum w:abstractNumId="15" w15:restartNumberingAfterBreak="0">
    <w:nsid w:val="3B181D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B7636A"/>
    <w:multiLevelType w:val="hybridMultilevel"/>
    <w:tmpl w:val="6D7A7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DE945E"/>
    <w:multiLevelType w:val="hybridMultilevel"/>
    <w:tmpl w:val="186AFD74"/>
    <w:lvl w:ilvl="0" w:tplc="0EB6AC7A">
      <w:start w:val="1"/>
      <w:numFmt w:val="bullet"/>
      <w:lvlText w:val=""/>
      <w:lvlJc w:val="left"/>
      <w:pPr>
        <w:ind w:left="360" w:hanging="360"/>
      </w:pPr>
      <w:rPr>
        <w:rFonts w:ascii="Symbol" w:hAnsi="Symbol" w:hint="default"/>
      </w:rPr>
    </w:lvl>
    <w:lvl w:ilvl="1" w:tplc="433E09D4">
      <w:start w:val="1"/>
      <w:numFmt w:val="bullet"/>
      <w:lvlText w:val="o"/>
      <w:lvlJc w:val="left"/>
      <w:pPr>
        <w:ind w:left="1080" w:hanging="360"/>
      </w:pPr>
      <w:rPr>
        <w:rFonts w:ascii="Courier New" w:hAnsi="Courier New" w:hint="default"/>
      </w:rPr>
    </w:lvl>
    <w:lvl w:ilvl="2" w:tplc="81CAC314">
      <w:start w:val="1"/>
      <w:numFmt w:val="bullet"/>
      <w:lvlText w:val=""/>
      <w:lvlJc w:val="left"/>
      <w:pPr>
        <w:ind w:left="1800" w:hanging="360"/>
      </w:pPr>
      <w:rPr>
        <w:rFonts w:ascii="Wingdings" w:hAnsi="Wingdings" w:hint="default"/>
      </w:rPr>
    </w:lvl>
    <w:lvl w:ilvl="3" w:tplc="88E64240">
      <w:start w:val="1"/>
      <w:numFmt w:val="bullet"/>
      <w:lvlText w:val=""/>
      <w:lvlJc w:val="left"/>
      <w:pPr>
        <w:ind w:left="2520" w:hanging="360"/>
      </w:pPr>
      <w:rPr>
        <w:rFonts w:ascii="Symbol" w:hAnsi="Symbol" w:hint="default"/>
      </w:rPr>
    </w:lvl>
    <w:lvl w:ilvl="4" w:tplc="1D385924">
      <w:start w:val="1"/>
      <w:numFmt w:val="bullet"/>
      <w:lvlText w:val="o"/>
      <w:lvlJc w:val="left"/>
      <w:pPr>
        <w:ind w:left="3240" w:hanging="360"/>
      </w:pPr>
      <w:rPr>
        <w:rFonts w:ascii="Courier New" w:hAnsi="Courier New" w:hint="default"/>
      </w:rPr>
    </w:lvl>
    <w:lvl w:ilvl="5" w:tplc="1F649E78">
      <w:start w:val="1"/>
      <w:numFmt w:val="bullet"/>
      <w:lvlText w:val=""/>
      <w:lvlJc w:val="left"/>
      <w:pPr>
        <w:ind w:left="3960" w:hanging="360"/>
      </w:pPr>
      <w:rPr>
        <w:rFonts w:ascii="Wingdings" w:hAnsi="Wingdings" w:hint="default"/>
      </w:rPr>
    </w:lvl>
    <w:lvl w:ilvl="6" w:tplc="DAD0DC82">
      <w:start w:val="1"/>
      <w:numFmt w:val="bullet"/>
      <w:lvlText w:val=""/>
      <w:lvlJc w:val="left"/>
      <w:pPr>
        <w:ind w:left="4680" w:hanging="360"/>
      </w:pPr>
      <w:rPr>
        <w:rFonts w:ascii="Symbol" w:hAnsi="Symbol" w:hint="default"/>
      </w:rPr>
    </w:lvl>
    <w:lvl w:ilvl="7" w:tplc="EFAA0F4A">
      <w:start w:val="1"/>
      <w:numFmt w:val="bullet"/>
      <w:lvlText w:val="o"/>
      <w:lvlJc w:val="left"/>
      <w:pPr>
        <w:ind w:left="5400" w:hanging="360"/>
      </w:pPr>
      <w:rPr>
        <w:rFonts w:ascii="Courier New" w:hAnsi="Courier New" w:hint="default"/>
      </w:rPr>
    </w:lvl>
    <w:lvl w:ilvl="8" w:tplc="080E5BB4">
      <w:start w:val="1"/>
      <w:numFmt w:val="bullet"/>
      <w:lvlText w:val=""/>
      <w:lvlJc w:val="left"/>
      <w:pPr>
        <w:ind w:left="6120" w:hanging="360"/>
      </w:pPr>
      <w:rPr>
        <w:rFonts w:ascii="Wingdings" w:hAnsi="Wingdings" w:hint="default"/>
      </w:rPr>
    </w:lvl>
  </w:abstractNum>
  <w:abstractNum w:abstractNumId="18" w15:restartNumberingAfterBreak="0">
    <w:nsid w:val="50ACDE5A"/>
    <w:multiLevelType w:val="hybridMultilevel"/>
    <w:tmpl w:val="44083CD4"/>
    <w:lvl w:ilvl="0" w:tplc="036C919C">
      <w:start w:val="1"/>
      <w:numFmt w:val="bullet"/>
      <w:lvlText w:val=""/>
      <w:lvlJc w:val="left"/>
      <w:pPr>
        <w:ind w:left="720" w:hanging="360"/>
      </w:pPr>
      <w:rPr>
        <w:rFonts w:ascii="Symbol" w:hAnsi="Symbol" w:hint="default"/>
      </w:rPr>
    </w:lvl>
    <w:lvl w:ilvl="1" w:tplc="8140FE52">
      <w:start w:val="1"/>
      <w:numFmt w:val="bullet"/>
      <w:lvlText w:val="o"/>
      <w:lvlJc w:val="left"/>
      <w:pPr>
        <w:ind w:left="1440" w:hanging="360"/>
      </w:pPr>
      <w:rPr>
        <w:rFonts w:ascii="Courier New" w:hAnsi="Courier New" w:hint="default"/>
      </w:rPr>
    </w:lvl>
    <w:lvl w:ilvl="2" w:tplc="2C0C2060">
      <w:start w:val="1"/>
      <w:numFmt w:val="bullet"/>
      <w:lvlText w:val=""/>
      <w:lvlJc w:val="left"/>
      <w:pPr>
        <w:ind w:left="2160" w:hanging="360"/>
      </w:pPr>
      <w:rPr>
        <w:rFonts w:ascii="Wingdings" w:hAnsi="Wingdings" w:hint="default"/>
      </w:rPr>
    </w:lvl>
    <w:lvl w:ilvl="3" w:tplc="849260CC">
      <w:start w:val="1"/>
      <w:numFmt w:val="bullet"/>
      <w:lvlText w:val=""/>
      <w:lvlJc w:val="left"/>
      <w:pPr>
        <w:ind w:left="2880" w:hanging="360"/>
      </w:pPr>
      <w:rPr>
        <w:rFonts w:ascii="Symbol" w:hAnsi="Symbol" w:hint="default"/>
      </w:rPr>
    </w:lvl>
    <w:lvl w:ilvl="4" w:tplc="0E427D24">
      <w:start w:val="1"/>
      <w:numFmt w:val="bullet"/>
      <w:lvlText w:val="o"/>
      <w:lvlJc w:val="left"/>
      <w:pPr>
        <w:ind w:left="3600" w:hanging="360"/>
      </w:pPr>
      <w:rPr>
        <w:rFonts w:ascii="Courier New" w:hAnsi="Courier New" w:hint="default"/>
      </w:rPr>
    </w:lvl>
    <w:lvl w:ilvl="5" w:tplc="54FE09D4">
      <w:start w:val="1"/>
      <w:numFmt w:val="bullet"/>
      <w:lvlText w:val=""/>
      <w:lvlJc w:val="left"/>
      <w:pPr>
        <w:ind w:left="4320" w:hanging="360"/>
      </w:pPr>
      <w:rPr>
        <w:rFonts w:ascii="Wingdings" w:hAnsi="Wingdings" w:hint="default"/>
      </w:rPr>
    </w:lvl>
    <w:lvl w:ilvl="6" w:tplc="5C1CF6BA">
      <w:start w:val="1"/>
      <w:numFmt w:val="bullet"/>
      <w:lvlText w:val=""/>
      <w:lvlJc w:val="left"/>
      <w:pPr>
        <w:ind w:left="5040" w:hanging="360"/>
      </w:pPr>
      <w:rPr>
        <w:rFonts w:ascii="Symbol" w:hAnsi="Symbol" w:hint="default"/>
      </w:rPr>
    </w:lvl>
    <w:lvl w:ilvl="7" w:tplc="D16001EA">
      <w:start w:val="1"/>
      <w:numFmt w:val="bullet"/>
      <w:lvlText w:val="o"/>
      <w:lvlJc w:val="left"/>
      <w:pPr>
        <w:ind w:left="5760" w:hanging="360"/>
      </w:pPr>
      <w:rPr>
        <w:rFonts w:ascii="Courier New" w:hAnsi="Courier New" w:hint="default"/>
      </w:rPr>
    </w:lvl>
    <w:lvl w:ilvl="8" w:tplc="D30E38B4">
      <w:start w:val="1"/>
      <w:numFmt w:val="bullet"/>
      <w:lvlText w:val=""/>
      <w:lvlJc w:val="left"/>
      <w:pPr>
        <w:ind w:left="6480" w:hanging="360"/>
      </w:pPr>
      <w:rPr>
        <w:rFonts w:ascii="Wingdings" w:hAnsi="Wingdings" w:hint="default"/>
      </w:rPr>
    </w:lvl>
  </w:abstractNum>
  <w:abstractNum w:abstractNumId="19" w15:restartNumberingAfterBreak="0">
    <w:nsid w:val="5150DF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52C79B"/>
    <w:multiLevelType w:val="hybridMultilevel"/>
    <w:tmpl w:val="9C1EAE68"/>
    <w:lvl w:ilvl="0" w:tplc="737863CA">
      <w:start w:val="1"/>
      <w:numFmt w:val="bullet"/>
      <w:lvlText w:val=""/>
      <w:lvlJc w:val="left"/>
      <w:pPr>
        <w:ind w:left="720" w:hanging="360"/>
      </w:pPr>
      <w:rPr>
        <w:rFonts w:ascii="Symbol" w:hAnsi="Symbol" w:hint="default"/>
      </w:rPr>
    </w:lvl>
    <w:lvl w:ilvl="1" w:tplc="C58C128C">
      <w:start w:val="1"/>
      <w:numFmt w:val="bullet"/>
      <w:lvlText w:val="o"/>
      <w:lvlJc w:val="left"/>
      <w:pPr>
        <w:ind w:left="1440" w:hanging="360"/>
      </w:pPr>
      <w:rPr>
        <w:rFonts w:ascii="Courier New" w:hAnsi="Courier New" w:hint="default"/>
      </w:rPr>
    </w:lvl>
    <w:lvl w:ilvl="2" w:tplc="FF725C42">
      <w:start w:val="1"/>
      <w:numFmt w:val="bullet"/>
      <w:lvlText w:val=""/>
      <w:lvlJc w:val="left"/>
      <w:pPr>
        <w:ind w:left="2160" w:hanging="360"/>
      </w:pPr>
      <w:rPr>
        <w:rFonts w:ascii="Wingdings" w:hAnsi="Wingdings" w:hint="default"/>
      </w:rPr>
    </w:lvl>
    <w:lvl w:ilvl="3" w:tplc="BB5410B2">
      <w:start w:val="1"/>
      <w:numFmt w:val="bullet"/>
      <w:lvlText w:val=""/>
      <w:lvlJc w:val="left"/>
      <w:pPr>
        <w:ind w:left="2880" w:hanging="360"/>
      </w:pPr>
      <w:rPr>
        <w:rFonts w:ascii="Symbol" w:hAnsi="Symbol" w:hint="default"/>
      </w:rPr>
    </w:lvl>
    <w:lvl w:ilvl="4" w:tplc="DE18E210">
      <w:start w:val="1"/>
      <w:numFmt w:val="bullet"/>
      <w:lvlText w:val="o"/>
      <w:lvlJc w:val="left"/>
      <w:pPr>
        <w:ind w:left="3600" w:hanging="360"/>
      </w:pPr>
      <w:rPr>
        <w:rFonts w:ascii="Courier New" w:hAnsi="Courier New" w:hint="default"/>
      </w:rPr>
    </w:lvl>
    <w:lvl w:ilvl="5" w:tplc="3EE078D0">
      <w:start w:val="1"/>
      <w:numFmt w:val="bullet"/>
      <w:lvlText w:val=""/>
      <w:lvlJc w:val="left"/>
      <w:pPr>
        <w:ind w:left="4320" w:hanging="360"/>
      </w:pPr>
      <w:rPr>
        <w:rFonts w:ascii="Wingdings" w:hAnsi="Wingdings" w:hint="default"/>
      </w:rPr>
    </w:lvl>
    <w:lvl w:ilvl="6" w:tplc="3078B77A">
      <w:start w:val="1"/>
      <w:numFmt w:val="bullet"/>
      <w:lvlText w:val=""/>
      <w:lvlJc w:val="left"/>
      <w:pPr>
        <w:ind w:left="5040" w:hanging="360"/>
      </w:pPr>
      <w:rPr>
        <w:rFonts w:ascii="Symbol" w:hAnsi="Symbol" w:hint="default"/>
      </w:rPr>
    </w:lvl>
    <w:lvl w:ilvl="7" w:tplc="3DC05E72">
      <w:start w:val="1"/>
      <w:numFmt w:val="bullet"/>
      <w:lvlText w:val="o"/>
      <w:lvlJc w:val="left"/>
      <w:pPr>
        <w:ind w:left="5760" w:hanging="360"/>
      </w:pPr>
      <w:rPr>
        <w:rFonts w:ascii="Courier New" w:hAnsi="Courier New" w:hint="default"/>
      </w:rPr>
    </w:lvl>
    <w:lvl w:ilvl="8" w:tplc="C8C0F93A">
      <w:start w:val="1"/>
      <w:numFmt w:val="bullet"/>
      <w:lvlText w:val=""/>
      <w:lvlJc w:val="left"/>
      <w:pPr>
        <w:ind w:left="6480" w:hanging="360"/>
      </w:pPr>
      <w:rPr>
        <w:rFonts w:ascii="Wingdings" w:hAnsi="Wingdings" w:hint="default"/>
      </w:rPr>
    </w:lvl>
  </w:abstractNum>
  <w:abstractNum w:abstractNumId="21" w15:restartNumberingAfterBreak="0">
    <w:nsid w:val="57F9375C"/>
    <w:multiLevelType w:val="hybridMultilevel"/>
    <w:tmpl w:val="F8C2A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B1226BF"/>
    <w:multiLevelType w:val="hybridMultilevel"/>
    <w:tmpl w:val="FFFFFFFF"/>
    <w:lvl w:ilvl="0" w:tplc="34949182">
      <w:start w:val="1"/>
      <w:numFmt w:val="bullet"/>
      <w:lvlText w:val=""/>
      <w:lvlJc w:val="left"/>
      <w:pPr>
        <w:ind w:left="720" w:hanging="360"/>
      </w:pPr>
      <w:rPr>
        <w:rFonts w:ascii="Symbol" w:hAnsi="Symbol" w:hint="default"/>
      </w:rPr>
    </w:lvl>
    <w:lvl w:ilvl="1" w:tplc="B950A828">
      <w:start w:val="1"/>
      <w:numFmt w:val="bullet"/>
      <w:lvlText w:val="o"/>
      <w:lvlJc w:val="left"/>
      <w:pPr>
        <w:ind w:left="1440" w:hanging="360"/>
      </w:pPr>
      <w:rPr>
        <w:rFonts w:ascii="Courier New" w:hAnsi="Courier New" w:hint="default"/>
      </w:rPr>
    </w:lvl>
    <w:lvl w:ilvl="2" w:tplc="A4B8A180">
      <w:start w:val="1"/>
      <w:numFmt w:val="bullet"/>
      <w:lvlText w:val=""/>
      <w:lvlJc w:val="left"/>
      <w:pPr>
        <w:ind w:left="2160" w:hanging="360"/>
      </w:pPr>
      <w:rPr>
        <w:rFonts w:ascii="Wingdings" w:hAnsi="Wingdings" w:hint="default"/>
      </w:rPr>
    </w:lvl>
    <w:lvl w:ilvl="3" w:tplc="55724B0C">
      <w:start w:val="1"/>
      <w:numFmt w:val="bullet"/>
      <w:lvlText w:val=""/>
      <w:lvlJc w:val="left"/>
      <w:pPr>
        <w:ind w:left="2880" w:hanging="360"/>
      </w:pPr>
      <w:rPr>
        <w:rFonts w:ascii="Symbol" w:hAnsi="Symbol" w:hint="default"/>
      </w:rPr>
    </w:lvl>
    <w:lvl w:ilvl="4" w:tplc="673C046C">
      <w:start w:val="1"/>
      <w:numFmt w:val="bullet"/>
      <w:lvlText w:val="o"/>
      <w:lvlJc w:val="left"/>
      <w:pPr>
        <w:ind w:left="3600" w:hanging="360"/>
      </w:pPr>
      <w:rPr>
        <w:rFonts w:ascii="Courier New" w:hAnsi="Courier New" w:hint="default"/>
      </w:rPr>
    </w:lvl>
    <w:lvl w:ilvl="5" w:tplc="00F8A62A">
      <w:start w:val="1"/>
      <w:numFmt w:val="bullet"/>
      <w:lvlText w:val=""/>
      <w:lvlJc w:val="left"/>
      <w:pPr>
        <w:ind w:left="4320" w:hanging="360"/>
      </w:pPr>
      <w:rPr>
        <w:rFonts w:ascii="Wingdings" w:hAnsi="Wingdings" w:hint="default"/>
      </w:rPr>
    </w:lvl>
    <w:lvl w:ilvl="6" w:tplc="2A9E6972">
      <w:start w:val="1"/>
      <w:numFmt w:val="bullet"/>
      <w:lvlText w:val=""/>
      <w:lvlJc w:val="left"/>
      <w:pPr>
        <w:ind w:left="5040" w:hanging="360"/>
      </w:pPr>
      <w:rPr>
        <w:rFonts w:ascii="Symbol" w:hAnsi="Symbol" w:hint="default"/>
      </w:rPr>
    </w:lvl>
    <w:lvl w:ilvl="7" w:tplc="BDE20192">
      <w:start w:val="1"/>
      <w:numFmt w:val="bullet"/>
      <w:lvlText w:val="o"/>
      <w:lvlJc w:val="left"/>
      <w:pPr>
        <w:ind w:left="5760" w:hanging="360"/>
      </w:pPr>
      <w:rPr>
        <w:rFonts w:ascii="Courier New" w:hAnsi="Courier New" w:hint="default"/>
      </w:rPr>
    </w:lvl>
    <w:lvl w:ilvl="8" w:tplc="810C238A">
      <w:start w:val="1"/>
      <w:numFmt w:val="bullet"/>
      <w:lvlText w:val=""/>
      <w:lvlJc w:val="left"/>
      <w:pPr>
        <w:ind w:left="6480" w:hanging="360"/>
      </w:pPr>
      <w:rPr>
        <w:rFonts w:ascii="Wingdings" w:hAnsi="Wingdings" w:hint="default"/>
      </w:rPr>
    </w:lvl>
  </w:abstractNum>
  <w:abstractNum w:abstractNumId="23" w15:restartNumberingAfterBreak="0">
    <w:nsid w:val="5F6992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688425A"/>
    <w:multiLevelType w:val="hybridMultilevel"/>
    <w:tmpl w:val="6D54C0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6935A29"/>
    <w:multiLevelType w:val="hybridMultilevel"/>
    <w:tmpl w:val="521A0D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AF0777A"/>
    <w:multiLevelType w:val="hybridMultilevel"/>
    <w:tmpl w:val="5922D106"/>
    <w:lvl w:ilvl="0" w:tplc="6B621EDE">
      <w:start w:val="1"/>
      <w:numFmt w:val="bullet"/>
      <w:lvlText w:val=""/>
      <w:lvlJc w:val="left"/>
      <w:pPr>
        <w:ind w:left="720" w:hanging="360"/>
      </w:pPr>
      <w:rPr>
        <w:rFonts w:ascii="Symbol" w:hAnsi="Symbol" w:hint="default"/>
      </w:rPr>
    </w:lvl>
    <w:lvl w:ilvl="1" w:tplc="7E621D92">
      <w:start w:val="1"/>
      <w:numFmt w:val="bullet"/>
      <w:lvlText w:val="o"/>
      <w:lvlJc w:val="left"/>
      <w:pPr>
        <w:ind w:left="1440" w:hanging="360"/>
      </w:pPr>
      <w:rPr>
        <w:rFonts w:ascii="Courier New" w:hAnsi="Courier New" w:hint="default"/>
      </w:rPr>
    </w:lvl>
    <w:lvl w:ilvl="2" w:tplc="B17C58A8">
      <w:start w:val="1"/>
      <w:numFmt w:val="bullet"/>
      <w:lvlText w:val=""/>
      <w:lvlJc w:val="left"/>
      <w:pPr>
        <w:ind w:left="2160" w:hanging="360"/>
      </w:pPr>
      <w:rPr>
        <w:rFonts w:ascii="Wingdings" w:hAnsi="Wingdings" w:hint="default"/>
      </w:rPr>
    </w:lvl>
    <w:lvl w:ilvl="3" w:tplc="ADC26B48">
      <w:start w:val="1"/>
      <w:numFmt w:val="bullet"/>
      <w:lvlText w:val=""/>
      <w:lvlJc w:val="left"/>
      <w:pPr>
        <w:ind w:left="2880" w:hanging="360"/>
      </w:pPr>
      <w:rPr>
        <w:rFonts w:ascii="Symbol" w:hAnsi="Symbol" w:hint="default"/>
      </w:rPr>
    </w:lvl>
    <w:lvl w:ilvl="4" w:tplc="3B92D292">
      <w:start w:val="1"/>
      <w:numFmt w:val="bullet"/>
      <w:lvlText w:val="o"/>
      <w:lvlJc w:val="left"/>
      <w:pPr>
        <w:ind w:left="3600" w:hanging="360"/>
      </w:pPr>
      <w:rPr>
        <w:rFonts w:ascii="Courier New" w:hAnsi="Courier New" w:hint="default"/>
      </w:rPr>
    </w:lvl>
    <w:lvl w:ilvl="5" w:tplc="E0500D20">
      <w:start w:val="1"/>
      <w:numFmt w:val="bullet"/>
      <w:lvlText w:val=""/>
      <w:lvlJc w:val="left"/>
      <w:pPr>
        <w:ind w:left="4320" w:hanging="360"/>
      </w:pPr>
      <w:rPr>
        <w:rFonts w:ascii="Wingdings" w:hAnsi="Wingdings" w:hint="default"/>
      </w:rPr>
    </w:lvl>
    <w:lvl w:ilvl="6" w:tplc="06DEC678">
      <w:start w:val="1"/>
      <w:numFmt w:val="bullet"/>
      <w:lvlText w:val=""/>
      <w:lvlJc w:val="left"/>
      <w:pPr>
        <w:ind w:left="5040" w:hanging="360"/>
      </w:pPr>
      <w:rPr>
        <w:rFonts w:ascii="Symbol" w:hAnsi="Symbol" w:hint="default"/>
      </w:rPr>
    </w:lvl>
    <w:lvl w:ilvl="7" w:tplc="64462E94">
      <w:start w:val="1"/>
      <w:numFmt w:val="bullet"/>
      <w:lvlText w:val="o"/>
      <w:lvlJc w:val="left"/>
      <w:pPr>
        <w:ind w:left="5760" w:hanging="360"/>
      </w:pPr>
      <w:rPr>
        <w:rFonts w:ascii="Courier New" w:hAnsi="Courier New" w:hint="default"/>
      </w:rPr>
    </w:lvl>
    <w:lvl w:ilvl="8" w:tplc="29063104">
      <w:start w:val="1"/>
      <w:numFmt w:val="bullet"/>
      <w:lvlText w:val=""/>
      <w:lvlJc w:val="left"/>
      <w:pPr>
        <w:ind w:left="6480" w:hanging="360"/>
      </w:pPr>
      <w:rPr>
        <w:rFonts w:ascii="Wingdings" w:hAnsi="Wingdings" w:hint="default"/>
      </w:rPr>
    </w:lvl>
  </w:abstractNum>
  <w:abstractNum w:abstractNumId="27" w15:restartNumberingAfterBreak="0">
    <w:nsid w:val="6CC17D02"/>
    <w:multiLevelType w:val="hybridMultilevel"/>
    <w:tmpl w:val="F0185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D773E4C"/>
    <w:multiLevelType w:val="hybridMultilevel"/>
    <w:tmpl w:val="5E0A1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261E5F3"/>
    <w:multiLevelType w:val="hybridMultilevel"/>
    <w:tmpl w:val="FB0CAEC6"/>
    <w:lvl w:ilvl="0" w:tplc="63482D60">
      <w:start w:val="1"/>
      <w:numFmt w:val="bullet"/>
      <w:lvlText w:val=""/>
      <w:lvlJc w:val="left"/>
      <w:pPr>
        <w:ind w:left="720" w:hanging="360"/>
      </w:pPr>
      <w:rPr>
        <w:rFonts w:ascii="Symbol" w:hAnsi="Symbol" w:hint="default"/>
      </w:rPr>
    </w:lvl>
    <w:lvl w:ilvl="1" w:tplc="33D61E60">
      <w:start w:val="1"/>
      <w:numFmt w:val="bullet"/>
      <w:lvlText w:val="o"/>
      <w:lvlJc w:val="left"/>
      <w:pPr>
        <w:ind w:left="1440" w:hanging="360"/>
      </w:pPr>
      <w:rPr>
        <w:rFonts w:ascii="Courier New" w:hAnsi="Courier New" w:hint="default"/>
      </w:rPr>
    </w:lvl>
    <w:lvl w:ilvl="2" w:tplc="B3625A24">
      <w:start w:val="1"/>
      <w:numFmt w:val="bullet"/>
      <w:lvlText w:val=""/>
      <w:lvlJc w:val="left"/>
      <w:pPr>
        <w:ind w:left="2160" w:hanging="360"/>
      </w:pPr>
      <w:rPr>
        <w:rFonts w:ascii="Wingdings" w:hAnsi="Wingdings" w:hint="default"/>
      </w:rPr>
    </w:lvl>
    <w:lvl w:ilvl="3" w:tplc="9418C4B2">
      <w:start w:val="1"/>
      <w:numFmt w:val="bullet"/>
      <w:lvlText w:val=""/>
      <w:lvlJc w:val="left"/>
      <w:pPr>
        <w:ind w:left="2880" w:hanging="360"/>
      </w:pPr>
      <w:rPr>
        <w:rFonts w:ascii="Symbol" w:hAnsi="Symbol" w:hint="default"/>
      </w:rPr>
    </w:lvl>
    <w:lvl w:ilvl="4" w:tplc="6D8E65CE">
      <w:start w:val="1"/>
      <w:numFmt w:val="bullet"/>
      <w:lvlText w:val="o"/>
      <w:lvlJc w:val="left"/>
      <w:pPr>
        <w:ind w:left="3600" w:hanging="360"/>
      </w:pPr>
      <w:rPr>
        <w:rFonts w:ascii="Courier New" w:hAnsi="Courier New" w:hint="default"/>
      </w:rPr>
    </w:lvl>
    <w:lvl w:ilvl="5" w:tplc="12BC1ADC">
      <w:start w:val="1"/>
      <w:numFmt w:val="bullet"/>
      <w:lvlText w:val=""/>
      <w:lvlJc w:val="left"/>
      <w:pPr>
        <w:ind w:left="4320" w:hanging="360"/>
      </w:pPr>
      <w:rPr>
        <w:rFonts w:ascii="Wingdings" w:hAnsi="Wingdings" w:hint="default"/>
      </w:rPr>
    </w:lvl>
    <w:lvl w:ilvl="6" w:tplc="EF529C86">
      <w:start w:val="1"/>
      <w:numFmt w:val="bullet"/>
      <w:lvlText w:val=""/>
      <w:lvlJc w:val="left"/>
      <w:pPr>
        <w:ind w:left="5040" w:hanging="360"/>
      </w:pPr>
      <w:rPr>
        <w:rFonts w:ascii="Symbol" w:hAnsi="Symbol" w:hint="default"/>
      </w:rPr>
    </w:lvl>
    <w:lvl w:ilvl="7" w:tplc="384AF254">
      <w:start w:val="1"/>
      <w:numFmt w:val="bullet"/>
      <w:lvlText w:val="o"/>
      <w:lvlJc w:val="left"/>
      <w:pPr>
        <w:ind w:left="5760" w:hanging="360"/>
      </w:pPr>
      <w:rPr>
        <w:rFonts w:ascii="Courier New" w:hAnsi="Courier New" w:hint="default"/>
      </w:rPr>
    </w:lvl>
    <w:lvl w:ilvl="8" w:tplc="488A60BE">
      <w:start w:val="1"/>
      <w:numFmt w:val="bullet"/>
      <w:lvlText w:val=""/>
      <w:lvlJc w:val="left"/>
      <w:pPr>
        <w:ind w:left="6480" w:hanging="360"/>
      </w:pPr>
      <w:rPr>
        <w:rFonts w:ascii="Wingdings" w:hAnsi="Wingdings" w:hint="default"/>
      </w:rPr>
    </w:lvl>
  </w:abstractNum>
  <w:abstractNum w:abstractNumId="30" w15:restartNumberingAfterBreak="0">
    <w:nsid w:val="726240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0DEDB7"/>
    <w:multiLevelType w:val="hybridMultilevel"/>
    <w:tmpl w:val="F6CC9416"/>
    <w:lvl w:ilvl="0" w:tplc="7AC2D66E">
      <w:start w:val="1"/>
      <w:numFmt w:val="bullet"/>
      <w:lvlText w:val=""/>
      <w:lvlJc w:val="left"/>
      <w:pPr>
        <w:ind w:left="720" w:hanging="360"/>
      </w:pPr>
      <w:rPr>
        <w:rFonts w:ascii="Symbol" w:hAnsi="Symbol" w:hint="default"/>
      </w:rPr>
    </w:lvl>
    <w:lvl w:ilvl="1" w:tplc="E96A4FF8">
      <w:start w:val="1"/>
      <w:numFmt w:val="bullet"/>
      <w:lvlText w:val="o"/>
      <w:lvlJc w:val="left"/>
      <w:pPr>
        <w:ind w:left="1440" w:hanging="360"/>
      </w:pPr>
      <w:rPr>
        <w:rFonts w:ascii="Courier New" w:hAnsi="Courier New" w:hint="default"/>
      </w:rPr>
    </w:lvl>
    <w:lvl w:ilvl="2" w:tplc="349A596A">
      <w:start w:val="1"/>
      <w:numFmt w:val="bullet"/>
      <w:lvlText w:val=""/>
      <w:lvlJc w:val="left"/>
      <w:pPr>
        <w:ind w:left="2160" w:hanging="360"/>
      </w:pPr>
      <w:rPr>
        <w:rFonts w:ascii="Wingdings" w:hAnsi="Wingdings" w:hint="default"/>
      </w:rPr>
    </w:lvl>
    <w:lvl w:ilvl="3" w:tplc="CFE62F6C">
      <w:start w:val="1"/>
      <w:numFmt w:val="bullet"/>
      <w:lvlText w:val=""/>
      <w:lvlJc w:val="left"/>
      <w:pPr>
        <w:ind w:left="2880" w:hanging="360"/>
      </w:pPr>
      <w:rPr>
        <w:rFonts w:ascii="Symbol" w:hAnsi="Symbol" w:hint="default"/>
      </w:rPr>
    </w:lvl>
    <w:lvl w:ilvl="4" w:tplc="B9126DF2">
      <w:start w:val="1"/>
      <w:numFmt w:val="bullet"/>
      <w:lvlText w:val="o"/>
      <w:lvlJc w:val="left"/>
      <w:pPr>
        <w:ind w:left="3600" w:hanging="360"/>
      </w:pPr>
      <w:rPr>
        <w:rFonts w:ascii="Courier New" w:hAnsi="Courier New" w:hint="default"/>
      </w:rPr>
    </w:lvl>
    <w:lvl w:ilvl="5" w:tplc="496AEAF4">
      <w:start w:val="1"/>
      <w:numFmt w:val="bullet"/>
      <w:lvlText w:val=""/>
      <w:lvlJc w:val="left"/>
      <w:pPr>
        <w:ind w:left="4320" w:hanging="360"/>
      </w:pPr>
      <w:rPr>
        <w:rFonts w:ascii="Wingdings" w:hAnsi="Wingdings" w:hint="default"/>
      </w:rPr>
    </w:lvl>
    <w:lvl w:ilvl="6" w:tplc="16CE2FF2">
      <w:start w:val="1"/>
      <w:numFmt w:val="bullet"/>
      <w:lvlText w:val=""/>
      <w:lvlJc w:val="left"/>
      <w:pPr>
        <w:ind w:left="5040" w:hanging="360"/>
      </w:pPr>
      <w:rPr>
        <w:rFonts w:ascii="Symbol" w:hAnsi="Symbol" w:hint="default"/>
      </w:rPr>
    </w:lvl>
    <w:lvl w:ilvl="7" w:tplc="CB90DCA8">
      <w:start w:val="1"/>
      <w:numFmt w:val="bullet"/>
      <w:lvlText w:val="o"/>
      <w:lvlJc w:val="left"/>
      <w:pPr>
        <w:ind w:left="5760" w:hanging="360"/>
      </w:pPr>
      <w:rPr>
        <w:rFonts w:ascii="Courier New" w:hAnsi="Courier New" w:hint="default"/>
      </w:rPr>
    </w:lvl>
    <w:lvl w:ilvl="8" w:tplc="C5C84338">
      <w:start w:val="1"/>
      <w:numFmt w:val="bullet"/>
      <w:lvlText w:val=""/>
      <w:lvlJc w:val="left"/>
      <w:pPr>
        <w:ind w:left="6480" w:hanging="360"/>
      </w:pPr>
      <w:rPr>
        <w:rFonts w:ascii="Wingdings" w:hAnsi="Wingdings" w:hint="default"/>
      </w:rPr>
    </w:lvl>
  </w:abstractNum>
  <w:abstractNum w:abstractNumId="32" w15:restartNumberingAfterBreak="0">
    <w:nsid w:val="78A81A7F"/>
    <w:multiLevelType w:val="hybridMultilevel"/>
    <w:tmpl w:val="FFFFFFFF"/>
    <w:lvl w:ilvl="0" w:tplc="D26AE5B6">
      <w:start w:val="1"/>
      <w:numFmt w:val="bullet"/>
      <w:lvlText w:val=""/>
      <w:lvlJc w:val="left"/>
      <w:pPr>
        <w:ind w:left="720" w:hanging="360"/>
      </w:pPr>
      <w:rPr>
        <w:rFonts w:ascii="Symbol" w:hAnsi="Symbol" w:hint="default"/>
      </w:rPr>
    </w:lvl>
    <w:lvl w:ilvl="1" w:tplc="04269D7C">
      <w:start w:val="1"/>
      <w:numFmt w:val="bullet"/>
      <w:lvlText w:val="o"/>
      <w:lvlJc w:val="left"/>
      <w:pPr>
        <w:ind w:left="1440" w:hanging="360"/>
      </w:pPr>
      <w:rPr>
        <w:rFonts w:ascii="Courier New" w:hAnsi="Courier New" w:hint="default"/>
      </w:rPr>
    </w:lvl>
    <w:lvl w:ilvl="2" w:tplc="332099BA">
      <w:start w:val="1"/>
      <w:numFmt w:val="bullet"/>
      <w:lvlText w:val=""/>
      <w:lvlJc w:val="left"/>
      <w:pPr>
        <w:ind w:left="2160" w:hanging="360"/>
      </w:pPr>
      <w:rPr>
        <w:rFonts w:ascii="Wingdings" w:hAnsi="Wingdings" w:hint="default"/>
      </w:rPr>
    </w:lvl>
    <w:lvl w:ilvl="3" w:tplc="E5C0AAE4">
      <w:start w:val="1"/>
      <w:numFmt w:val="bullet"/>
      <w:lvlText w:val=""/>
      <w:lvlJc w:val="left"/>
      <w:pPr>
        <w:ind w:left="2880" w:hanging="360"/>
      </w:pPr>
      <w:rPr>
        <w:rFonts w:ascii="Symbol" w:hAnsi="Symbol" w:hint="default"/>
      </w:rPr>
    </w:lvl>
    <w:lvl w:ilvl="4" w:tplc="738C5364">
      <w:start w:val="1"/>
      <w:numFmt w:val="bullet"/>
      <w:lvlText w:val="o"/>
      <w:lvlJc w:val="left"/>
      <w:pPr>
        <w:ind w:left="3600" w:hanging="360"/>
      </w:pPr>
      <w:rPr>
        <w:rFonts w:ascii="Courier New" w:hAnsi="Courier New" w:hint="default"/>
      </w:rPr>
    </w:lvl>
    <w:lvl w:ilvl="5" w:tplc="A6F0D51E">
      <w:start w:val="1"/>
      <w:numFmt w:val="bullet"/>
      <w:lvlText w:val=""/>
      <w:lvlJc w:val="left"/>
      <w:pPr>
        <w:ind w:left="4320" w:hanging="360"/>
      </w:pPr>
      <w:rPr>
        <w:rFonts w:ascii="Wingdings" w:hAnsi="Wingdings" w:hint="default"/>
      </w:rPr>
    </w:lvl>
    <w:lvl w:ilvl="6" w:tplc="9BACBDA2">
      <w:start w:val="1"/>
      <w:numFmt w:val="bullet"/>
      <w:lvlText w:val=""/>
      <w:lvlJc w:val="left"/>
      <w:pPr>
        <w:ind w:left="5040" w:hanging="360"/>
      </w:pPr>
      <w:rPr>
        <w:rFonts w:ascii="Symbol" w:hAnsi="Symbol" w:hint="default"/>
      </w:rPr>
    </w:lvl>
    <w:lvl w:ilvl="7" w:tplc="60D2F4B8">
      <w:start w:val="1"/>
      <w:numFmt w:val="bullet"/>
      <w:lvlText w:val="o"/>
      <w:lvlJc w:val="left"/>
      <w:pPr>
        <w:ind w:left="5760" w:hanging="360"/>
      </w:pPr>
      <w:rPr>
        <w:rFonts w:ascii="Courier New" w:hAnsi="Courier New" w:hint="default"/>
      </w:rPr>
    </w:lvl>
    <w:lvl w:ilvl="8" w:tplc="C7F0E02C">
      <w:start w:val="1"/>
      <w:numFmt w:val="bullet"/>
      <w:lvlText w:val=""/>
      <w:lvlJc w:val="left"/>
      <w:pPr>
        <w:ind w:left="6480" w:hanging="360"/>
      </w:pPr>
      <w:rPr>
        <w:rFonts w:ascii="Wingdings" w:hAnsi="Wingdings" w:hint="default"/>
      </w:rPr>
    </w:lvl>
  </w:abstractNum>
  <w:abstractNum w:abstractNumId="33" w15:restartNumberingAfterBreak="0">
    <w:nsid w:val="7D8B4FBF"/>
    <w:multiLevelType w:val="multilevel"/>
    <w:tmpl w:val="78107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44251645">
    <w:abstractNumId w:val="22"/>
  </w:num>
  <w:num w:numId="2" w16cid:durableId="2085762682">
    <w:abstractNumId w:val="32"/>
  </w:num>
  <w:num w:numId="3" w16cid:durableId="875042858">
    <w:abstractNumId w:val="5"/>
  </w:num>
  <w:num w:numId="4" w16cid:durableId="1607270454">
    <w:abstractNumId w:val="10"/>
  </w:num>
  <w:num w:numId="5" w16cid:durableId="1138962080">
    <w:abstractNumId w:val="9"/>
  </w:num>
  <w:num w:numId="6" w16cid:durableId="715740009">
    <w:abstractNumId w:val="14"/>
  </w:num>
  <w:num w:numId="7" w16cid:durableId="612906361">
    <w:abstractNumId w:val="20"/>
  </w:num>
  <w:num w:numId="8" w16cid:durableId="1485270947">
    <w:abstractNumId w:val="26"/>
  </w:num>
  <w:num w:numId="9" w16cid:durableId="1492015699">
    <w:abstractNumId w:val="4"/>
  </w:num>
  <w:num w:numId="10" w16cid:durableId="637732948">
    <w:abstractNumId w:val="8"/>
  </w:num>
  <w:num w:numId="11" w16cid:durableId="963078854">
    <w:abstractNumId w:val="29"/>
  </w:num>
  <w:num w:numId="12" w16cid:durableId="1057240217">
    <w:abstractNumId w:val="33"/>
  </w:num>
  <w:num w:numId="13" w16cid:durableId="676737432">
    <w:abstractNumId w:val="13"/>
  </w:num>
  <w:num w:numId="14" w16cid:durableId="1208755570">
    <w:abstractNumId w:val="31"/>
  </w:num>
  <w:num w:numId="15" w16cid:durableId="1091241525">
    <w:abstractNumId w:val="18"/>
  </w:num>
  <w:num w:numId="16" w16cid:durableId="812716605">
    <w:abstractNumId w:val="21"/>
  </w:num>
  <w:num w:numId="17" w16cid:durableId="2009478168">
    <w:abstractNumId w:val="16"/>
  </w:num>
  <w:num w:numId="18" w16cid:durableId="710155061">
    <w:abstractNumId w:val="24"/>
  </w:num>
  <w:num w:numId="19" w16cid:durableId="1060514197">
    <w:abstractNumId w:val="27"/>
  </w:num>
  <w:num w:numId="20" w16cid:durableId="293292286">
    <w:abstractNumId w:val="6"/>
  </w:num>
  <w:num w:numId="21" w16cid:durableId="1400326138">
    <w:abstractNumId w:val="3"/>
  </w:num>
  <w:num w:numId="22" w16cid:durableId="726146602">
    <w:abstractNumId w:val="28"/>
  </w:num>
  <w:num w:numId="23" w16cid:durableId="1877430974">
    <w:abstractNumId w:val="7"/>
  </w:num>
  <w:num w:numId="24" w16cid:durableId="701520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8372831">
    <w:abstractNumId w:val="17"/>
  </w:num>
  <w:num w:numId="26" w16cid:durableId="536116281">
    <w:abstractNumId w:val="2"/>
  </w:num>
  <w:num w:numId="27" w16cid:durableId="1505362711">
    <w:abstractNumId w:val="12"/>
  </w:num>
  <w:num w:numId="28" w16cid:durableId="1448352923">
    <w:abstractNumId w:val="30"/>
  </w:num>
  <w:num w:numId="29" w16cid:durableId="541870493">
    <w:abstractNumId w:val="23"/>
  </w:num>
  <w:num w:numId="30" w16cid:durableId="1017317267">
    <w:abstractNumId w:val="1"/>
  </w:num>
  <w:num w:numId="31" w16cid:durableId="2051607100">
    <w:abstractNumId w:val="19"/>
  </w:num>
  <w:num w:numId="32" w16cid:durableId="1385526088">
    <w:abstractNumId w:val="15"/>
  </w:num>
  <w:num w:numId="33" w16cid:durableId="1611233490">
    <w:abstractNumId w:val="0"/>
  </w:num>
  <w:num w:numId="34" w16cid:durableId="1147818333">
    <w:abstractNumId w:val="25"/>
  </w:num>
  <w:num w:numId="35" w16cid:durableId="703137072">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becca Cason">
    <w15:presenceInfo w15:providerId="AD" w15:userId="S::rcason@qdn.org.au::4b0f7dfa-6075-458b-aa06-a07999cf1b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A4F25"/>
    <w:rsid w:val="00001868"/>
    <w:rsid w:val="00002D60"/>
    <w:rsid w:val="00005023"/>
    <w:rsid w:val="00016715"/>
    <w:rsid w:val="00017B37"/>
    <w:rsid w:val="00021089"/>
    <w:rsid w:val="0002112A"/>
    <w:rsid w:val="0002168F"/>
    <w:rsid w:val="000222F9"/>
    <w:rsid w:val="00024806"/>
    <w:rsid w:val="00033AE4"/>
    <w:rsid w:val="000400D6"/>
    <w:rsid w:val="00044127"/>
    <w:rsid w:val="000444B9"/>
    <w:rsid w:val="0004757B"/>
    <w:rsid w:val="000476B1"/>
    <w:rsid w:val="00054973"/>
    <w:rsid w:val="00055202"/>
    <w:rsid w:val="00056731"/>
    <w:rsid w:val="00057325"/>
    <w:rsid w:val="000601AF"/>
    <w:rsid w:val="00060855"/>
    <w:rsid w:val="00060C66"/>
    <w:rsid w:val="000613D8"/>
    <w:rsid w:val="00063638"/>
    <w:rsid w:val="0006372A"/>
    <w:rsid w:val="00066096"/>
    <w:rsid w:val="00070B53"/>
    <w:rsid w:val="00072D37"/>
    <w:rsid w:val="00074698"/>
    <w:rsid w:val="00076503"/>
    <w:rsid w:val="00076F75"/>
    <w:rsid w:val="00077878"/>
    <w:rsid w:val="00081658"/>
    <w:rsid w:val="00082573"/>
    <w:rsid w:val="00083BD8"/>
    <w:rsid w:val="000844F3"/>
    <w:rsid w:val="00085ABE"/>
    <w:rsid w:val="0009106A"/>
    <w:rsid w:val="000910E4"/>
    <w:rsid w:val="00091758"/>
    <w:rsid w:val="00091DA1"/>
    <w:rsid w:val="00091DDF"/>
    <w:rsid w:val="00092C6F"/>
    <w:rsid w:val="00094791"/>
    <w:rsid w:val="000958B2"/>
    <w:rsid w:val="000A1F96"/>
    <w:rsid w:val="000A1FB6"/>
    <w:rsid w:val="000A3445"/>
    <w:rsid w:val="000A7428"/>
    <w:rsid w:val="000B3540"/>
    <w:rsid w:val="000B631A"/>
    <w:rsid w:val="000B6F5A"/>
    <w:rsid w:val="000C0305"/>
    <w:rsid w:val="000C08E5"/>
    <w:rsid w:val="000C0B1C"/>
    <w:rsid w:val="000C3703"/>
    <w:rsid w:val="000C530C"/>
    <w:rsid w:val="000C58BB"/>
    <w:rsid w:val="000C5A69"/>
    <w:rsid w:val="000C5B0B"/>
    <w:rsid w:val="000D266D"/>
    <w:rsid w:val="000D38EB"/>
    <w:rsid w:val="000D6CBB"/>
    <w:rsid w:val="000E0118"/>
    <w:rsid w:val="000E07A6"/>
    <w:rsid w:val="000E13D4"/>
    <w:rsid w:val="000F137E"/>
    <w:rsid w:val="000F3634"/>
    <w:rsid w:val="000F3C8A"/>
    <w:rsid w:val="000F48FC"/>
    <w:rsid w:val="000F5959"/>
    <w:rsid w:val="000F6C74"/>
    <w:rsid w:val="001011F9"/>
    <w:rsid w:val="00101D5C"/>
    <w:rsid w:val="00102CD4"/>
    <w:rsid w:val="001034C9"/>
    <w:rsid w:val="001039DA"/>
    <w:rsid w:val="00103A5B"/>
    <w:rsid w:val="00105066"/>
    <w:rsid w:val="00107CA2"/>
    <w:rsid w:val="001106E9"/>
    <w:rsid w:val="00111F19"/>
    <w:rsid w:val="001126CF"/>
    <w:rsid w:val="001136DE"/>
    <w:rsid w:val="00113929"/>
    <w:rsid w:val="00114728"/>
    <w:rsid w:val="001178F6"/>
    <w:rsid w:val="0011797D"/>
    <w:rsid w:val="00121EEA"/>
    <w:rsid w:val="00123538"/>
    <w:rsid w:val="00123609"/>
    <w:rsid w:val="00124EC4"/>
    <w:rsid w:val="001267D5"/>
    <w:rsid w:val="00131301"/>
    <w:rsid w:val="00133865"/>
    <w:rsid w:val="00135F22"/>
    <w:rsid w:val="001374E2"/>
    <w:rsid w:val="00137B4E"/>
    <w:rsid w:val="001429F6"/>
    <w:rsid w:val="0014578E"/>
    <w:rsid w:val="00150B49"/>
    <w:rsid w:val="00152715"/>
    <w:rsid w:val="0015491A"/>
    <w:rsid w:val="00154E62"/>
    <w:rsid w:val="001562FD"/>
    <w:rsid w:val="0016246E"/>
    <w:rsid w:val="00165365"/>
    <w:rsid w:val="00165D61"/>
    <w:rsid w:val="00166FE0"/>
    <w:rsid w:val="00167067"/>
    <w:rsid w:val="00167A24"/>
    <w:rsid w:val="0017090D"/>
    <w:rsid w:val="00170E0C"/>
    <w:rsid w:val="00171C41"/>
    <w:rsid w:val="00171F4E"/>
    <w:rsid w:val="00171F55"/>
    <w:rsid w:val="00172E39"/>
    <w:rsid w:val="001730BF"/>
    <w:rsid w:val="00177A97"/>
    <w:rsid w:val="001808E8"/>
    <w:rsid w:val="001819D9"/>
    <w:rsid w:val="00181EB0"/>
    <w:rsid w:val="00184877"/>
    <w:rsid w:val="00190C99"/>
    <w:rsid w:val="0019180B"/>
    <w:rsid w:val="001A03C5"/>
    <w:rsid w:val="001A30B6"/>
    <w:rsid w:val="001A338C"/>
    <w:rsid w:val="001A53B1"/>
    <w:rsid w:val="001A612C"/>
    <w:rsid w:val="001A6E3C"/>
    <w:rsid w:val="001A7DA0"/>
    <w:rsid w:val="001B088C"/>
    <w:rsid w:val="001B0C6D"/>
    <w:rsid w:val="001B2634"/>
    <w:rsid w:val="001B2A64"/>
    <w:rsid w:val="001B5002"/>
    <w:rsid w:val="001C1A9D"/>
    <w:rsid w:val="001C2472"/>
    <w:rsid w:val="001C24BB"/>
    <w:rsid w:val="001C3447"/>
    <w:rsid w:val="001C442F"/>
    <w:rsid w:val="001C7EDA"/>
    <w:rsid w:val="001D041B"/>
    <w:rsid w:val="001D58C6"/>
    <w:rsid w:val="001D5989"/>
    <w:rsid w:val="001E02FF"/>
    <w:rsid w:val="001E1B89"/>
    <w:rsid w:val="001E4F3A"/>
    <w:rsid w:val="001E5650"/>
    <w:rsid w:val="001E6969"/>
    <w:rsid w:val="001E7B8E"/>
    <w:rsid w:val="001F489E"/>
    <w:rsid w:val="001F4AB8"/>
    <w:rsid w:val="001F4F7A"/>
    <w:rsid w:val="00202228"/>
    <w:rsid w:val="0020380D"/>
    <w:rsid w:val="002058C5"/>
    <w:rsid w:val="00205C19"/>
    <w:rsid w:val="002061B0"/>
    <w:rsid w:val="00207163"/>
    <w:rsid w:val="00211067"/>
    <w:rsid w:val="00211B49"/>
    <w:rsid w:val="0021246A"/>
    <w:rsid w:val="002137AA"/>
    <w:rsid w:val="00221551"/>
    <w:rsid w:val="0022229D"/>
    <w:rsid w:val="00222E6B"/>
    <w:rsid w:val="002257DA"/>
    <w:rsid w:val="0022623C"/>
    <w:rsid w:val="00227C6B"/>
    <w:rsid w:val="002307E4"/>
    <w:rsid w:val="002356CD"/>
    <w:rsid w:val="0023661C"/>
    <w:rsid w:val="00242474"/>
    <w:rsid w:val="00244AEA"/>
    <w:rsid w:val="00247513"/>
    <w:rsid w:val="002604FC"/>
    <w:rsid w:val="00262E02"/>
    <w:rsid w:val="00262F09"/>
    <w:rsid w:val="0026343B"/>
    <w:rsid w:val="00263F6A"/>
    <w:rsid w:val="00266B34"/>
    <w:rsid w:val="00270153"/>
    <w:rsid w:val="00270637"/>
    <w:rsid w:val="0027428C"/>
    <w:rsid w:val="002763A3"/>
    <w:rsid w:val="00280A84"/>
    <w:rsid w:val="00281DCC"/>
    <w:rsid w:val="00284A53"/>
    <w:rsid w:val="002866D7"/>
    <w:rsid w:val="00286F90"/>
    <w:rsid w:val="002870F2"/>
    <w:rsid w:val="00287520"/>
    <w:rsid w:val="002875FF"/>
    <w:rsid w:val="0028789B"/>
    <w:rsid w:val="00290E79"/>
    <w:rsid w:val="00291D9E"/>
    <w:rsid w:val="002922A9"/>
    <w:rsid w:val="00294FCA"/>
    <w:rsid w:val="00296D49"/>
    <w:rsid w:val="002A2D87"/>
    <w:rsid w:val="002A4E9D"/>
    <w:rsid w:val="002A7D61"/>
    <w:rsid w:val="002B0A52"/>
    <w:rsid w:val="002B1D1B"/>
    <w:rsid w:val="002B2DEF"/>
    <w:rsid w:val="002B3CE2"/>
    <w:rsid w:val="002B3DF3"/>
    <w:rsid w:val="002B560A"/>
    <w:rsid w:val="002B63E9"/>
    <w:rsid w:val="002C0D0D"/>
    <w:rsid w:val="002C21EC"/>
    <w:rsid w:val="002C3B9E"/>
    <w:rsid w:val="002C4D9D"/>
    <w:rsid w:val="002C53A6"/>
    <w:rsid w:val="002C79F4"/>
    <w:rsid w:val="002D0DEC"/>
    <w:rsid w:val="002D2693"/>
    <w:rsid w:val="002E0FFD"/>
    <w:rsid w:val="002E1F5B"/>
    <w:rsid w:val="002E7E8A"/>
    <w:rsid w:val="002F1611"/>
    <w:rsid w:val="002F1FE2"/>
    <w:rsid w:val="002F4322"/>
    <w:rsid w:val="002F6BD0"/>
    <w:rsid w:val="0030108B"/>
    <w:rsid w:val="0030695C"/>
    <w:rsid w:val="00307792"/>
    <w:rsid w:val="00310769"/>
    <w:rsid w:val="00313C4B"/>
    <w:rsid w:val="00314219"/>
    <w:rsid w:val="00314F18"/>
    <w:rsid w:val="0031526B"/>
    <w:rsid w:val="003167FE"/>
    <w:rsid w:val="0032025A"/>
    <w:rsid w:val="003238E6"/>
    <w:rsid w:val="00323BB5"/>
    <w:rsid w:val="00326391"/>
    <w:rsid w:val="003324FB"/>
    <w:rsid w:val="00333AF0"/>
    <w:rsid w:val="00334F55"/>
    <w:rsid w:val="0033605F"/>
    <w:rsid w:val="00336591"/>
    <w:rsid w:val="00340C60"/>
    <w:rsid w:val="00342AD4"/>
    <w:rsid w:val="00342C4D"/>
    <w:rsid w:val="00344CB3"/>
    <w:rsid w:val="00345606"/>
    <w:rsid w:val="0034741D"/>
    <w:rsid w:val="00347B65"/>
    <w:rsid w:val="00352428"/>
    <w:rsid w:val="00354A27"/>
    <w:rsid w:val="003552EF"/>
    <w:rsid w:val="00357E46"/>
    <w:rsid w:val="00360B17"/>
    <w:rsid w:val="003619B8"/>
    <w:rsid w:val="00363606"/>
    <w:rsid w:val="00365164"/>
    <w:rsid w:val="00366294"/>
    <w:rsid w:val="00367D8E"/>
    <w:rsid w:val="003706E8"/>
    <w:rsid w:val="00372DA8"/>
    <w:rsid w:val="00373078"/>
    <w:rsid w:val="00375E38"/>
    <w:rsid w:val="00377426"/>
    <w:rsid w:val="00377704"/>
    <w:rsid w:val="00380AE4"/>
    <w:rsid w:val="00384DC0"/>
    <w:rsid w:val="003851E8"/>
    <w:rsid w:val="003877F0"/>
    <w:rsid w:val="003909C2"/>
    <w:rsid w:val="003928B1"/>
    <w:rsid w:val="00393D09"/>
    <w:rsid w:val="003A0B47"/>
    <w:rsid w:val="003A2625"/>
    <w:rsid w:val="003A680A"/>
    <w:rsid w:val="003A7B07"/>
    <w:rsid w:val="003B0519"/>
    <w:rsid w:val="003B10B3"/>
    <w:rsid w:val="003B137B"/>
    <w:rsid w:val="003B143D"/>
    <w:rsid w:val="003B299B"/>
    <w:rsid w:val="003B3792"/>
    <w:rsid w:val="003B46DD"/>
    <w:rsid w:val="003C08AD"/>
    <w:rsid w:val="003C2000"/>
    <w:rsid w:val="003C4CA0"/>
    <w:rsid w:val="003C5FF7"/>
    <w:rsid w:val="003C6E07"/>
    <w:rsid w:val="003C6E43"/>
    <w:rsid w:val="003C7C63"/>
    <w:rsid w:val="003D1516"/>
    <w:rsid w:val="003D2C11"/>
    <w:rsid w:val="003D477B"/>
    <w:rsid w:val="003D525F"/>
    <w:rsid w:val="003E0C3B"/>
    <w:rsid w:val="003F24F5"/>
    <w:rsid w:val="003F32C0"/>
    <w:rsid w:val="003F4065"/>
    <w:rsid w:val="003F448C"/>
    <w:rsid w:val="003F47A1"/>
    <w:rsid w:val="003F5DC6"/>
    <w:rsid w:val="003F69E9"/>
    <w:rsid w:val="003F7588"/>
    <w:rsid w:val="00401C6A"/>
    <w:rsid w:val="00402DED"/>
    <w:rsid w:val="00404B21"/>
    <w:rsid w:val="00406198"/>
    <w:rsid w:val="0040758D"/>
    <w:rsid w:val="004109CE"/>
    <w:rsid w:val="00411BC2"/>
    <w:rsid w:val="00411DD4"/>
    <w:rsid w:val="00414B78"/>
    <w:rsid w:val="00415B4D"/>
    <w:rsid w:val="00416FA6"/>
    <w:rsid w:val="0041714B"/>
    <w:rsid w:val="004175AB"/>
    <w:rsid w:val="00417B7C"/>
    <w:rsid w:val="004218FD"/>
    <w:rsid w:val="00421A5C"/>
    <w:rsid w:val="004445CD"/>
    <w:rsid w:val="0044468D"/>
    <w:rsid w:val="00445131"/>
    <w:rsid w:val="00445CAF"/>
    <w:rsid w:val="00446062"/>
    <w:rsid w:val="00446F3F"/>
    <w:rsid w:val="00450F16"/>
    <w:rsid w:val="00453AF4"/>
    <w:rsid w:val="00455510"/>
    <w:rsid w:val="00455B9B"/>
    <w:rsid w:val="004577FD"/>
    <w:rsid w:val="004609FB"/>
    <w:rsid w:val="00460E80"/>
    <w:rsid w:val="00463D38"/>
    <w:rsid w:val="00466F90"/>
    <w:rsid w:val="0046761D"/>
    <w:rsid w:val="00471EA6"/>
    <w:rsid w:val="00471EDE"/>
    <w:rsid w:val="0047639D"/>
    <w:rsid w:val="004763B7"/>
    <w:rsid w:val="004775D0"/>
    <w:rsid w:val="00477E9D"/>
    <w:rsid w:val="00484D84"/>
    <w:rsid w:val="00485317"/>
    <w:rsid w:val="00491455"/>
    <w:rsid w:val="00491744"/>
    <w:rsid w:val="0049325E"/>
    <w:rsid w:val="00495215"/>
    <w:rsid w:val="0049576A"/>
    <w:rsid w:val="00497868"/>
    <w:rsid w:val="004979C0"/>
    <w:rsid w:val="004A1697"/>
    <w:rsid w:val="004A1795"/>
    <w:rsid w:val="004A33DC"/>
    <w:rsid w:val="004A5485"/>
    <w:rsid w:val="004B1F75"/>
    <w:rsid w:val="004B4A5E"/>
    <w:rsid w:val="004C04F4"/>
    <w:rsid w:val="004C2CF0"/>
    <w:rsid w:val="004C53C8"/>
    <w:rsid w:val="004C5A55"/>
    <w:rsid w:val="004C7386"/>
    <w:rsid w:val="004D06C1"/>
    <w:rsid w:val="004D45C3"/>
    <w:rsid w:val="004D5922"/>
    <w:rsid w:val="004E42A6"/>
    <w:rsid w:val="004E44EA"/>
    <w:rsid w:val="004E5DBA"/>
    <w:rsid w:val="004F34C4"/>
    <w:rsid w:val="004F3B2A"/>
    <w:rsid w:val="004F50C5"/>
    <w:rsid w:val="004F60DC"/>
    <w:rsid w:val="0050273C"/>
    <w:rsid w:val="005029A5"/>
    <w:rsid w:val="005042AA"/>
    <w:rsid w:val="00513484"/>
    <w:rsid w:val="00513E7D"/>
    <w:rsid w:val="00520BEF"/>
    <w:rsid w:val="005222C2"/>
    <w:rsid w:val="00522493"/>
    <w:rsid w:val="00524685"/>
    <w:rsid w:val="00524DED"/>
    <w:rsid w:val="00530467"/>
    <w:rsid w:val="00530EB5"/>
    <w:rsid w:val="00531B5F"/>
    <w:rsid w:val="00536665"/>
    <w:rsid w:val="005368F3"/>
    <w:rsid w:val="005400B6"/>
    <w:rsid w:val="005405F8"/>
    <w:rsid w:val="00542EC8"/>
    <w:rsid w:val="00542EF2"/>
    <w:rsid w:val="00543E50"/>
    <w:rsid w:val="005513E5"/>
    <w:rsid w:val="0055152B"/>
    <w:rsid w:val="005522E2"/>
    <w:rsid w:val="005529BD"/>
    <w:rsid w:val="0055435D"/>
    <w:rsid w:val="0055492E"/>
    <w:rsid w:val="00557204"/>
    <w:rsid w:val="005574EF"/>
    <w:rsid w:val="00557C4C"/>
    <w:rsid w:val="005603A8"/>
    <w:rsid w:val="005617AE"/>
    <w:rsid w:val="00561E2D"/>
    <w:rsid w:val="005654D8"/>
    <w:rsid w:val="0057089C"/>
    <w:rsid w:val="00570DF2"/>
    <w:rsid w:val="0057148A"/>
    <w:rsid w:val="0057383E"/>
    <w:rsid w:val="005745BE"/>
    <w:rsid w:val="00574B2A"/>
    <w:rsid w:val="0057742D"/>
    <w:rsid w:val="00583EAF"/>
    <w:rsid w:val="00593578"/>
    <w:rsid w:val="00593C4C"/>
    <w:rsid w:val="005951A2"/>
    <w:rsid w:val="005953B7"/>
    <w:rsid w:val="00595487"/>
    <w:rsid w:val="00596345"/>
    <w:rsid w:val="00596A89"/>
    <w:rsid w:val="005A2FF0"/>
    <w:rsid w:val="005A46D2"/>
    <w:rsid w:val="005A7D6B"/>
    <w:rsid w:val="005B59D1"/>
    <w:rsid w:val="005C759C"/>
    <w:rsid w:val="005D1319"/>
    <w:rsid w:val="005D1A3E"/>
    <w:rsid w:val="005D2953"/>
    <w:rsid w:val="005D2D71"/>
    <w:rsid w:val="005D3521"/>
    <w:rsid w:val="005D4B34"/>
    <w:rsid w:val="005D67DE"/>
    <w:rsid w:val="005D6B91"/>
    <w:rsid w:val="005E0741"/>
    <w:rsid w:val="005E0BE9"/>
    <w:rsid w:val="005E2D24"/>
    <w:rsid w:val="005E3C5E"/>
    <w:rsid w:val="005E5476"/>
    <w:rsid w:val="005E5683"/>
    <w:rsid w:val="005E5F54"/>
    <w:rsid w:val="005E6CE5"/>
    <w:rsid w:val="005E743D"/>
    <w:rsid w:val="005F0940"/>
    <w:rsid w:val="005F0B4C"/>
    <w:rsid w:val="005F16E3"/>
    <w:rsid w:val="005F4F9C"/>
    <w:rsid w:val="00600691"/>
    <w:rsid w:val="00601EB2"/>
    <w:rsid w:val="006023A4"/>
    <w:rsid w:val="00602922"/>
    <w:rsid w:val="006043C9"/>
    <w:rsid w:val="00606248"/>
    <w:rsid w:val="00606C27"/>
    <w:rsid w:val="0060721C"/>
    <w:rsid w:val="0060766E"/>
    <w:rsid w:val="00612E93"/>
    <w:rsid w:val="00613EE0"/>
    <w:rsid w:val="006157CE"/>
    <w:rsid w:val="00616379"/>
    <w:rsid w:val="006175A3"/>
    <w:rsid w:val="0062524F"/>
    <w:rsid w:val="00626487"/>
    <w:rsid w:val="006266E8"/>
    <w:rsid w:val="006270B2"/>
    <w:rsid w:val="00627793"/>
    <w:rsid w:val="00627EDB"/>
    <w:rsid w:val="006306A8"/>
    <w:rsid w:val="00634F5C"/>
    <w:rsid w:val="00635E0B"/>
    <w:rsid w:val="006412EB"/>
    <w:rsid w:val="0064174A"/>
    <w:rsid w:val="006423D6"/>
    <w:rsid w:val="00644E79"/>
    <w:rsid w:val="006525E0"/>
    <w:rsid w:val="00652C74"/>
    <w:rsid w:val="006538FF"/>
    <w:rsid w:val="00653CF6"/>
    <w:rsid w:val="006543BE"/>
    <w:rsid w:val="006556B2"/>
    <w:rsid w:val="00655D4F"/>
    <w:rsid w:val="00655FF9"/>
    <w:rsid w:val="00656224"/>
    <w:rsid w:val="00660163"/>
    <w:rsid w:val="00661654"/>
    <w:rsid w:val="00663616"/>
    <w:rsid w:val="0066371F"/>
    <w:rsid w:val="006641C0"/>
    <w:rsid w:val="00667692"/>
    <w:rsid w:val="0067050B"/>
    <w:rsid w:val="00672B93"/>
    <w:rsid w:val="00673B91"/>
    <w:rsid w:val="00675071"/>
    <w:rsid w:val="00675C69"/>
    <w:rsid w:val="00682CA5"/>
    <w:rsid w:val="00684CEA"/>
    <w:rsid w:val="00684F91"/>
    <w:rsid w:val="006873CF"/>
    <w:rsid w:val="006879CE"/>
    <w:rsid w:val="00693044"/>
    <w:rsid w:val="006936FC"/>
    <w:rsid w:val="006954BF"/>
    <w:rsid w:val="00695B03"/>
    <w:rsid w:val="006A4E4F"/>
    <w:rsid w:val="006B1691"/>
    <w:rsid w:val="006B26D1"/>
    <w:rsid w:val="006B3B0E"/>
    <w:rsid w:val="006B3B19"/>
    <w:rsid w:val="006B3B8D"/>
    <w:rsid w:val="006B6060"/>
    <w:rsid w:val="006B7C9F"/>
    <w:rsid w:val="006C4108"/>
    <w:rsid w:val="006C5DD6"/>
    <w:rsid w:val="006D01F9"/>
    <w:rsid w:val="006D1A04"/>
    <w:rsid w:val="006D21D0"/>
    <w:rsid w:val="006D5398"/>
    <w:rsid w:val="006D6349"/>
    <w:rsid w:val="006D6922"/>
    <w:rsid w:val="006D69DB"/>
    <w:rsid w:val="006D6F8D"/>
    <w:rsid w:val="006D7BB1"/>
    <w:rsid w:val="006E07B4"/>
    <w:rsid w:val="006E0AE3"/>
    <w:rsid w:val="006E1A9B"/>
    <w:rsid w:val="006E2D9C"/>
    <w:rsid w:val="006E42F1"/>
    <w:rsid w:val="006E4C80"/>
    <w:rsid w:val="006F4700"/>
    <w:rsid w:val="006F7344"/>
    <w:rsid w:val="007045B7"/>
    <w:rsid w:val="007050D3"/>
    <w:rsid w:val="00710D27"/>
    <w:rsid w:val="00717313"/>
    <w:rsid w:val="00717658"/>
    <w:rsid w:val="00721B69"/>
    <w:rsid w:val="007235A5"/>
    <w:rsid w:val="00725733"/>
    <w:rsid w:val="00730188"/>
    <w:rsid w:val="00730BB1"/>
    <w:rsid w:val="007320EA"/>
    <w:rsid w:val="007333FB"/>
    <w:rsid w:val="007352CE"/>
    <w:rsid w:val="00736A3F"/>
    <w:rsid w:val="007402E2"/>
    <w:rsid w:val="00741C5C"/>
    <w:rsid w:val="0074381C"/>
    <w:rsid w:val="007500E6"/>
    <w:rsid w:val="007528D6"/>
    <w:rsid w:val="0075564B"/>
    <w:rsid w:val="00755A89"/>
    <w:rsid w:val="0075655E"/>
    <w:rsid w:val="00757279"/>
    <w:rsid w:val="007625CD"/>
    <w:rsid w:val="00763B0D"/>
    <w:rsid w:val="007645BF"/>
    <w:rsid w:val="00764E48"/>
    <w:rsid w:val="00765568"/>
    <w:rsid w:val="00776F81"/>
    <w:rsid w:val="0077706C"/>
    <w:rsid w:val="0077746F"/>
    <w:rsid w:val="00780C9D"/>
    <w:rsid w:val="00781258"/>
    <w:rsid w:val="00784C89"/>
    <w:rsid w:val="0078585B"/>
    <w:rsid w:val="00786A7A"/>
    <w:rsid w:val="00794587"/>
    <w:rsid w:val="007A0049"/>
    <w:rsid w:val="007A71BC"/>
    <w:rsid w:val="007B5CC6"/>
    <w:rsid w:val="007B7B30"/>
    <w:rsid w:val="007C0E18"/>
    <w:rsid w:val="007C13DC"/>
    <w:rsid w:val="007C1F99"/>
    <w:rsid w:val="007C6AFC"/>
    <w:rsid w:val="007D1ED5"/>
    <w:rsid w:val="007D42E6"/>
    <w:rsid w:val="007D4EC2"/>
    <w:rsid w:val="007D53CA"/>
    <w:rsid w:val="007E0D5A"/>
    <w:rsid w:val="007E3934"/>
    <w:rsid w:val="007E4A89"/>
    <w:rsid w:val="007F16C4"/>
    <w:rsid w:val="007F1747"/>
    <w:rsid w:val="007F486C"/>
    <w:rsid w:val="007F4F1B"/>
    <w:rsid w:val="007F62EE"/>
    <w:rsid w:val="007F6DE3"/>
    <w:rsid w:val="00800EB5"/>
    <w:rsid w:val="00801E6E"/>
    <w:rsid w:val="008036C3"/>
    <w:rsid w:val="00805A70"/>
    <w:rsid w:val="00806B29"/>
    <w:rsid w:val="00807EC6"/>
    <w:rsid w:val="00810C9A"/>
    <w:rsid w:val="00815E78"/>
    <w:rsid w:val="00821A8E"/>
    <w:rsid w:val="00823674"/>
    <w:rsid w:val="0082758D"/>
    <w:rsid w:val="00827947"/>
    <w:rsid w:val="00827B5F"/>
    <w:rsid w:val="008315BA"/>
    <w:rsid w:val="00836048"/>
    <w:rsid w:val="00841C93"/>
    <w:rsid w:val="008507A2"/>
    <w:rsid w:val="008534B6"/>
    <w:rsid w:val="00856D9A"/>
    <w:rsid w:val="0085737E"/>
    <w:rsid w:val="00857427"/>
    <w:rsid w:val="00861115"/>
    <w:rsid w:val="00862346"/>
    <w:rsid w:val="008666CE"/>
    <w:rsid w:val="00868361"/>
    <w:rsid w:val="00874B2B"/>
    <w:rsid w:val="00875B18"/>
    <w:rsid w:val="00876120"/>
    <w:rsid w:val="00876FE4"/>
    <w:rsid w:val="0088100E"/>
    <w:rsid w:val="008842FE"/>
    <w:rsid w:val="00884B2E"/>
    <w:rsid w:val="0088546B"/>
    <w:rsid w:val="00886343"/>
    <w:rsid w:val="00887CC6"/>
    <w:rsid w:val="008918A0"/>
    <w:rsid w:val="00891FFA"/>
    <w:rsid w:val="00892A14"/>
    <w:rsid w:val="00894877"/>
    <w:rsid w:val="008A0A01"/>
    <w:rsid w:val="008A37C2"/>
    <w:rsid w:val="008A3DF2"/>
    <w:rsid w:val="008A49CA"/>
    <w:rsid w:val="008A6C3F"/>
    <w:rsid w:val="008B10F2"/>
    <w:rsid w:val="008B3A93"/>
    <w:rsid w:val="008B4F3C"/>
    <w:rsid w:val="008B619B"/>
    <w:rsid w:val="008B6B72"/>
    <w:rsid w:val="008C3281"/>
    <w:rsid w:val="008C5A93"/>
    <w:rsid w:val="008D1D5E"/>
    <w:rsid w:val="008D4D64"/>
    <w:rsid w:val="008D4ECB"/>
    <w:rsid w:val="008D5ABC"/>
    <w:rsid w:val="008D67E0"/>
    <w:rsid w:val="008E5E50"/>
    <w:rsid w:val="008F1034"/>
    <w:rsid w:val="008F20A7"/>
    <w:rsid w:val="008F409A"/>
    <w:rsid w:val="008F47A3"/>
    <w:rsid w:val="008F5261"/>
    <w:rsid w:val="008F73BB"/>
    <w:rsid w:val="008F73F3"/>
    <w:rsid w:val="00901D43"/>
    <w:rsid w:val="0090275A"/>
    <w:rsid w:val="00902850"/>
    <w:rsid w:val="0090565B"/>
    <w:rsid w:val="00906E55"/>
    <w:rsid w:val="00906EAC"/>
    <w:rsid w:val="00910EE6"/>
    <w:rsid w:val="00913086"/>
    <w:rsid w:val="00914DB0"/>
    <w:rsid w:val="00920D52"/>
    <w:rsid w:val="00921E4A"/>
    <w:rsid w:val="00930CE5"/>
    <w:rsid w:val="00930EC4"/>
    <w:rsid w:val="00932A95"/>
    <w:rsid w:val="0093341D"/>
    <w:rsid w:val="00942123"/>
    <w:rsid w:val="00945A37"/>
    <w:rsid w:val="00951056"/>
    <w:rsid w:val="00963757"/>
    <w:rsid w:val="009651AD"/>
    <w:rsid w:val="0096628C"/>
    <w:rsid w:val="00973C74"/>
    <w:rsid w:val="00974153"/>
    <w:rsid w:val="0097661D"/>
    <w:rsid w:val="0097779D"/>
    <w:rsid w:val="00977990"/>
    <w:rsid w:val="0098504F"/>
    <w:rsid w:val="00985F91"/>
    <w:rsid w:val="00991776"/>
    <w:rsid w:val="00992473"/>
    <w:rsid w:val="00992660"/>
    <w:rsid w:val="00992EE2"/>
    <w:rsid w:val="009932E6"/>
    <w:rsid w:val="00994749"/>
    <w:rsid w:val="00996A03"/>
    <w:rsid w:val="00996E3C"/>
    <w:rsid w:val="009A4AAC"/>
    <w:rsid w:val="009A778B"/>
    <w:rsid w:val="009A7B8C"/>
    <w:rsid w:val="009A7BD7"/>
    <w:rsid w:val="009A7F43"/>
    <w:rsid w:val="009B2556"/>
    <w:rsid w:val="009B63AF"/>
    <w:rsid w:val="009B7CA1"/>
    <w:rsid w:val="009C1335"/>
    <w:rsid w:val="009C2085"/>
    <w:rsid w:val="009C215E"/>
    <w:rsid w:val="009C30FE"/>
    <w:rsid w:val="009C52ED"/>
    <w:rsid w:val="009C62E6"/>
    <w:rsid w:val="009D1A96"/>
    <w:rsid w:val="009D20AA"/>
    <w:rsid w:val="009D24AC"/>
    <w:rsid w:val="009D28CE"/>
    <w:rsid w:val="009D47E2"/>
    <w:rsid w:val="009D5061"/>
    <w:rsid w:val="009E0DA0"/>
    <w:rsid w:val="009E20FB"/>
    <w:rsid w:val="009E24D4"/>
    <w:rsid w:val="009E2FCC"/>
    <w:rsid w:val="009E333C"/>
    <w:rsid w:val="009E3921"/>
    <w:rsid w:val="009E3B4B"/>
    <w:rsid w:val="009E7BC1"/>
    <w:rsid w:val="009F1B63"/>
    <w:rsid w:val="009F304C"/>
    <w:rsid w:val="009F3D0B"/>
    <w:rsid w:val="009F431C"/>
    <w:rsid w:val="009F4A0F"/>
    <w:rsid w:val="009F5055"/>
    <w:rsid w:val="00A03CF5"/>
    <w:rsid w:val="00A07D3F"/>
    <w:rsid w:val="00A10004"/>
    <w:rsid w:val="00A11B89"/>
    <w:rsid w:val="00A1581C"/>
    <w:rsid w:val="00A16520"/>
    <w:rsid w:val="00A16700"/>
    <w:rsid w:val="00A170AB"/>
    <w:rsid w:val="00A17FCC"/>
    <w:rsid w:val="00A21036"/>
    <w:rsid w:val="00A226E0"/>
    <w:rsid w:val="00A22B42"/>
    <w:rsid w:val="00A30267"/>
    <w:rsid w:val="00A30FAD"/>
    <w:rsid w:val="00A336F6"/>
    <w:rsid w:val="00A36D86"/>
    <w:rsid w:val="00A3797B"/>
    <w:rsid w:val="00A41083"/>
    <w:rsid w:val="00A4255F"/>
    <w:rsid w:val="00A45365"/>
    <w:rsid w:val="00A45505"/>
    <w:rsid w:val="00A4716A"/>
    <w:rsid w:val="00A501E6"/>
    <w:rsid w:val="00A529B0"/>
    <w:rsid w:val="00A53335"/>
    <w:rsid w:val="00A5335A"/>
    <w:rsid w:val="00A53F4A"/>
    <w:rsid w:val="00A56EB7"/>
    <w:rsid w:val="00A62280"/>
    <w:rsid w:val="00A63DD7"/>
    <w:rsid w:val="00A6614C"/>
    <w:rsid w:val="00A66A3E"/>
    <w:rsid w:val="00A676AE"/>
    <w:rsid w:val="00A71591"/>
    <w:rsid w:val="00A84BF2"/>
    <w:rsid w:val="00A8523A"/>
    <w:rsid w:val="00A91CDC"/>
    <w:rsid w:val="00A91DE0"/>
    <w:rsid w:val="00A928CA"/>
    <w:rsid w:val="00A9348B"/>
    <w:rsid w:val="00A93832"/>
    <w:rsid w:val="00A956F8"/>
    <w:rsid w:val="00AA03FA"/>
    <w:rsid w:val="00AA12F5"/>
    <w:rsid w:val="00AA2546"/>
    <w:rsid w:val="00AA329A"/>
    <w:rsid w:val="00AA4110"/>
    <w:rsid w:val="00AB18E4"/>
    <w:rsid w:val="00AB5613"/>
    <w:rsid w:val="00AC2537"/>
    <w:rsid w:val="00AC255F"/>
    <w:rsid w:val="00AC5B7D"/>
    <w:rsid w:val="00AD147E"/>
    <w:rsid w:val="00AD6831"/>
    <w:rsid w:val="00AD68AF"/>
    <w:rsid w:val="00AD6D56"/>
    <w:rsid w:val="00AD7889"/>
    <w:rsid w:val="00AD7D22"/>
    <w:rsid w:val="00AE709D"/>
    <w:rsid w:val="00AE729C"/>
    <w:rsid w:val="00AE7B7C"/>
    <w:rsid w:val="00AF2380"/>
    <w:rsid w:val="00AF376C"/>
    <w:rsid w:val="00AF56A6"/>
    <w:rsid w:val="00B051F4"/>
    <w:rsid w:val="00B10AB4"/>
    <w:rsid w:val="00B11239"/>
    <w:rsid w:val="00B146FD"/>
    <w:rsid w:val="00B148F5"/>
    <w:rsid w:val="00B1690B"/>
    <w:rsid w:val="00B17C53"/>
    <w:rsid w:val="00B248AB"/>
    <w:rsid w:val="00B302F7"/>
    <w:rsid w:val="00B319B7"/>
    <w:rsid w:val="00B34128"/>
    <w:rsid w:val="00B341DE"/>
    <w:rsid w:val="00B413E1"/>
    <w:rsid w:val="00B453F3"/>
    <w:rsid w:val="00B474D2"/>
    <w:rsid w:val="00B5084B"/>
    <w:rsid w:val="00B52CBC"/>
    <w:rsid w:val="00B5314C"/>
    <w:rsid w:val="00B53BA0"/>
    <w:rsid w:val="00B53E27"/>
    <w:rsid w:val="00B56369"/>
    <w:rsid w:val="00B57438"/>
    <w:rsid w:val="00B602E7"/>
    <w:rsid w:val="00B6052B"/>
    <w:rsid w:val="00B60DAE"/>
    <w:rsid w:val="00B62562"/>
    <w:rsid w:val="00B636F8"/>
    <w:rsid w:val="00B6788C"/>
    <w:rsid w:val="00B739BE"/>
    <w:rsid w:val="00B74551"/>
    <w:rsid w:val="00B755FE"/>
    <w:rsid w:val="00B83716"/>
    <w:rsid w:val="00B8498E"/>
    <w:rsid w:val="00B90723"/>
    <w:rsid w:val="00B91A2E"/>
    <w:rsid w:val="00B921FD"/>
    <w:rsid w:val="00B939EC"/>
    <w:rsid w:val="00B9525C"/>
    <w:rsid w:val="00B96958"/>
    <w:rsid w:val="00B97A41"/>
    <w:rsid w:val="00B97CB5"/>
    <w:rsid w:val="00BA0F97"/>
    <w:rsid w:val="00BA2140"/>
    <w:rsid w:val="00BA311C"/>
    <w:rsid w:val="00BA56C3"/>
    <w:rsid w:val="00BB0E68"/>
    <w:rsid w:val="00BB10F5"/>
    <w:rsid w:val="00BB3F1D"/>
    <w:rsid w:val="00BB46DA"/>
    <w:rsid w:val="00BB4FD7"/>
    <w:rsid w:val="00BC13FD"/>
    <w:rsid w:val="00BC350C"/>
    <w:rsid w:val="00BC3B37"/>
    <w:rsid w:val="00BC4CC0"/>
    <w:rsid w:val="00BC627E"/>
    <w:rsid w:val="00BD071C"/>
    <w:rsid w:val="00BD4C48"/>
    <w:rsid w:val="00BD5AC9"/>
    <w:rsid w:val="00BD6B34"/>
    <w:rsid w:val="00BE06FB"/>
    <w:rsid w:val="00BE30E3"/>
    <w:rsid w:val="00BE56C1"/>
    <w:rsid w:val="00BE7113"/>
    <w:rsid w:val="00BE773C"/>
    <w:rsid w:val="00BF0031"/>
    <w:rsid w:val="00BF1573"/>
    <w:rsid w:val="00BF17D8"/>
    <w:rsid w:val="00BF1A12"/>
    <w:rsid w:val="00BF281B"/>
    <w:rsid w:val="00C0075D"/>
    <w:rsid w:val="00C02174"/>
    <w:rsid w:val="00C0585A"/>
    <w:rsid w:val="00C0786A"/>
    <w:rsid w:val="00C096DB"/>
    <w:rsid w:val="00C1054D"/>
    <w:rsid w:val="00C11F63"/>
    <w:rsid w:val="00C12999"/>
    <w:rsid w:val="00C12AF8"/>
    <w:rsid w:val="00C13293"/>
    <w:rsid w:val="00C170CA"/>
    <w:rsid w:val="00C205A4"/>
    <w:rsid w:val="00C2262D"/>
    <w:rsid w:val="00C23D48"/>
    <w:rsid w:val="00C31BB4"/>
    <w:rsid w:val="00C32A08"/>
    <w:rsid w:val="00C32FF5"/>
    <w:rsid w:val="00C348F9"/>
    <w:rsid w:val="00C3577A"/>
    <w:rsid w:val="00C41E3D"/>
    <w:rsid w:val="00C4427E"/>
    <w:rsid w:val="00C451DA"/>
    <w:rsid w:val="00C45C9D"/>
    <w:rsid w:val="00C46137"/>
    <w:rsid w:val="00C54F59"/>
    <w:rsid w:val="00C55EA7"/>
    <w:rsid w:val="00C56D43"/>
    <w:rsid w:val="00C6247A"/>
    <w:rsid w:val="00C635C2"/>
    <w:rsid w:val="00C644F6"/>
    <w:rsid w:val="00C67BEC"/>
    <w:rsid w:val="00C725EA"/>
    <w:rsid w:val="00C7734E"/>
    <w:rsid w:val="00C77908"/>
    <w:rsid w:val="00C8263E"/>
    <w:rsid w:val="00C859AA"/>
    <w:rsid w:val="00C956B6"/>
    <w:rsid w:val="00C9625C"/>
    <w:rsid w:val="00C979DB"/>
    <w:rsid w:val="00CA13D7"/>
    <w:rsid w:val="00CA2EEA"/>
    <w:rsid w:val="00CA32D7"/>
    <w:rsid w:val="00CA74B8"/>
    <w:rsid w:val="00CB6517"/>
    <w:rsid w:val="00CC195A"/>
    <w:rsid w:val="00CC6BF9"/>
    <w:rsid w:val="00CC7004"/>
    <w:rsid w:val="00CD069A"/>
    <w:rsid w:val="00CD0844"/>
    <w:rsid w:val="00CD2E1F"/>
    <w:rsid w:val="00CD3875"/>
    <w:rsid w:val="00CD40DA"/>
    <w:rsid w:val="00CD74F3"/>
    <w:rsid w:val="00CE0175"/>
    <w:rsid w:val="00CE0899"/>
    <w:rsid w:val="00CE19FC"/>
    <w:rsid w:val="00CE3A81"/>
    <w:rsid w:val="00CE6BB7"/>
    <w:rsid w:val="00CF09BA"/>
    <w:rsid w:val="00CF206F"/>
    <w:rsid w:val="00CF230C"/>
    <w:rsid w:val="00CF3F5D"/>
    <w:rsid w:val="00CF4829"/>
    <w:rsid w:val="00CF608A"/>
    <w:rsid w:val="00D02703"/>
    <w:rsid w:val="00D06FBD"/>
    <w:rsid w:val="00D11BE9"/>
    <w:rsid w:val="00D15508"/>
    <w:rsid w:val="00D1599C"/>
    <w:rsid w:val="00D174E4"/>
    <w:rsid w:val="00D17A4F"/>
    <w:rsid w:val="00D2063A"/>
    <w:rsid w:val="00D209E6"/>
    <w:rsid w:val="00D20D4F"/>
    <w:rsid w:val="00D216D0"/>
    <w:rsid w:val="00D31283"/>
    <w:rsid w:val="00D335BB"/>
    <w:rsid w:val="00D346FA"/>
    <w:rsid w:val="00D357C0"/>
    <w:rsid w:val="00D3678F"/>
    <w:rsid w:val="00D3689D"/>
    <w:rsid w:val="00D40FA6"/>
    <w:rsid w:val="00D44608"/>
    <w:rsid w:val="00D469FC"/>
    <w:rsid w:val="00D46D29"/>
    <w:rsid w:val="00D4778A"/>
    <w:rsid w:val="00D51153"/>
    <w:rsid w:val="00D5186D"/>
    <w:rsid w:val="00D52198"/>
    <w:rsid w:val="00D5249B"/>
    <w:rsid w:val="00D535E4"/>
    <w:rsid w:val="00D54ED7"/>
    <w:rsid w:val="00D57055"/>
    <w:rsid w:val="00D57617"/>
    <w:rsid w:val="00D5EA68"/>
    <w:rsid w:val="00D738EA"/>
    <w:rsid w:val="00D738F3"/>
    <w:rsid w:val="00D84563"/>
    <w:rsid w:val="00D84C29"/>
    <w:rsid w:val="00D859CA"/>
    <w:rsid w:val="00D869DD"/>
    <w:rsid w:val="00D87166"/>
    <w:rsid w:val="00D90F35"/>
    <w:rsid w:val="00D92498"/>
    <w:rsid w:val="00DA09F1"/>
    <w:rsid w:val="00DA2E0E"/>
    <w:rsid w:val="00DA4763"/>
    <w:rsid w:val="00DA4DCE"/>
    <w:rsid w:val="00DA7678"/>
    <w:rsid w:val="00DA76D2"/>
    <w:rsid w:val="00DB6AB2"/>
    <w:rsid w:val="00DB7614"/>
    <w:rsid w:val="00DC00B4"/>
    <w:rsid w:val="00DC22DD"/>
    <w:rsid w:val="00DC3E67"/>
    <w:rsid w:val="00DC535B"/>
    <w:rsid w:val="00DC54B3"/>
    <w:rsid w:val="00DC57C9"/>
    <w:rsid w:val="00DD111F"/>
    <w:rsid w:val="00DD391D"/>
    <w:rsid w:val="00DD3994"/>
    <w:rsid w:val="00DD4A51"/>
    <w:rsid w:val="00DD4D7A"/>
    <w:rsid w:val="00DD51CF"/>
    <w:rsid w:val="00DD5708"/>
    <w:rsid w:val="00DD5920"/>
    <w:rsid w:val="00DD7DEC"/>
    <w:rsid w:val="00DE168E"/>
    <w:rsid w:val="00DE1DF1"/>
    <w:rsid w:val="00DE3931"/>
    <w:rsid w:val="00DE3AD2"/>
    <w:rsid w:val="00DE42F0"/>
    <w:rsid w:val="00DE4786"/>
    <w:rsid w:val="00DE68EA"/>
    <w:rsid w:val="00DF469C"/>
    <w:rsid w:val="00E0120C"/>
    <w:rsid w:val="00E04209"/>
    <w:rsid w:val="00E0539C"/>
    <w:rsid w:val="00E118BD"/>
    <w:rsid w:val="00E1254E"/>
    <w:rsid w:val="00E22A4C"/>
    <w:rsid w:val="00E26077"/>
    <w:rsid w:val="00E268BB"/>
    <w:rsid w:val="00E30B01"/>
    <w:rsid w:val="00E30E75"/>
    <w:rsid w:val="00E312A7"/>
    <w:rsid w:val="00E33B28"/>
    <w:rsid w:val="00E33E2D"/>
    <w:rsid w:val="00E34C44"/>
    <w:rsid w:val="00E35458"/>
    <w:rsid w:val="00E35E5A"/>
    <w:rsid w:val="00E35F35"/>
    <w:rsid w:val="00E3625A"/>
    <w:rsid w:val="00E40D0B"/>
    <w:rsid w:val="00E40F05"/>
    <w:rsid w:val="00E4301C"/>
    <w:rsid w:val="00E436E3"/>
    <w:rsid w:val="00E436FC"/>
    <w:rsid w:val="00E50DEE"/>
    <w:rsid w:val="00E52FC0"/>
    <w:rsid w:val="00E53108"/>
    <w:rsid w:val="00E556A5"/>
    <w:rsid w:val="00E56280"/>
    <w:rsid w:val="00E56A76"/>
    <w:rsid w:val="00E571E5"/>
    <w:rsid w:val="00E60360"/>
    <w:rsid w:val="00E620F4"/>
    <w:rsid w:val="00E653E3"/>
    <w:rsid w:val="00E65F61"/>
    <w:rsid w:val="00E709F9"/>
    <w:rsid w:val="00E722E8"/>
    <w:rsid w:val="00E731FA"/>
    <w:rsid w:val="00E738B1"/>
    <w:rsid w:val="00E77BB7"/>
    <w:rsid w:val="00E77D34"/>
    <w:rsid w:val="00E812AA"/>
    <w:rsid w:val="00E81FFE"/>
    <w:rsid w:val="00E842C0"/>
    <w:rsid w:val="00E87C8D"/>
    <w:rsid w:val="00E923C7"/>
    <w:rsid w:val="00E9244C"/>
    <w:rsid w:val="00E933C0"/>
    <w:rsid w:val="00E936BD"/>
    <w:rsid w:val="00E94734"/>
    <w:rsid w:val="00E968E4"/>
    <w:rsid w:val="00E976AC"/>
    <w:rsid w:val="00EA1101"/>
    <w:rsid w:val="00EA5B9A"/>
    <w:rsid w:val="00EA5C0B"/>
    <w:rsid w:val="00EA750F"/>
    <w:rsid w:val="00EB02F3"/>
    <w:rsid w:val="00EB08E8"/>
    <w:rsid w:val="00EB73D9"/>
    <w:rsid w:val="00EC2A85"/>
    <w:rsid w:val="00ED1EC5"/>
    <w:rsid w:val="00ED1FAE"/>
    <w:rsid w:val="00ED2D24"/>
    <w:rsid w:val="00ED6A50"/>
    <w:rsid w:val="00ED73AF"/>
    <w:rsid w:val="00EE09BC"/>
    <w:rsid w:val="00EE1646"/>
    <w:rsid w:val="00EE1846"/>
    <w:rsid w:val="00EE2E6B"/>
    <w:rsid w:val="00EE3148"/>
    <w:rsid w:val="00EE4D62"/>
    <w:rsid w:val="00EE4EF3"/>
    <w:rsid w:val="00EE6E7C"/>
    <w:rsid w:val="00EF060B"/>
    <w:rsid w:val="00EF2352"/>
    <w:rsid w:val="00EF5672"/>
    <w:rsid w:val="00EF5920"/>
    <w:rsid w:val="00F010DD"/>
    <w:rsid w:val="00F01105"/>
    <w:rsid w:val="00F02B55"/>
    <w:rsid w:val="00F02E93"/>
    <w:rsid w:val="00F049F5"/>
    <w:rsid w:val="00F058A4"/>
    <w:rsid w:val="00F1067F"/>
    <w:rsid w:val="00F10DFE"/>
    <w:rsid w:val="00F117FC"/>
    <w:rsid w:val="00F12564"/>
    <w:rsid w:val="00F12786"/>
    <w:rsid w:val="00F13425"/>
    <w:rsid w:val="00F155EF"/>
    <w:rsid w:val="00F15B23"/>
    <w:rsid w:val="00F23178"/>
    <w:rsid w:val="00F25157"/>
    <w:rsid w:val="00F27216"/>
    <w:rsid w:val="00F27E4E"/>
    <w:rsid w:val="00F30028"/>
    <w:rsid w:val="00F31317"/>
    <w:rsid w:val="00F3258C"/>
    <w:rsid w:val="00F36CA3"/>
    <w:rsid w:val="00F4061E"/>
    <w:rsid w:val="00F40ABE"/>
    <w:rsid w:val="00F47C6E"/>
    <w:rsid w:val="00F50D51"/>
    <w:rsid w:val="00F51C0E"/>
    <w:rsid w:val="00F5341A"/>
    <w:rsid w:val="00F540D1"/>
    <w:rsid w:val="00F54267"/>
    <w:rsid w:val="00F562A6"/>
    <w:rsid w:val="00F574E8"/>
    <w:rsid w:val="00F60DAB"/>
    <w:rsid w:val="00F6180A"/>
    <w:rsid w:val="00F618DC"/>
    <w:rsid w:val="00F649DF"/>
    <w:rsid w:val="00F64F00"/>
    <w:rsid w:val="00F6594E"/>
    <w:rsid w:val="00F71DEA"/>
    <w:rsid w:val="00F77FF0"/>
    <w:rsid w:val="00F81148"/>
    <w:rsid w:val="00F82494"/>
    <w:rsid w:val="00F83C3D"/>
    <w:rsid w:val="00F85485"/>
    <w:rsid w:val="00F86000"/>
    <w:rsid w:val="00F8694E"/>
    <w:rsid w:val="00F911FF"/>
    <w:rsid w:val="00F918FE"/>
    <w:rsid w:val="00F9264C"/>
    <w:rsid w:val="00F93AA4"/>
    <w:rsid w:val="00FA13BA"/>
    <w:rsid w:val="00FA4654"/>
    <w:rsid w:val="00FA5DF6"/>
    <w:rsid w:val="00FB014A"/>
    <w:rsid w:val="00FB1888"/>
    <w:rsid w:val="00FB235B"/>
    <w:rsid w:val="00FB4E10"/>
    <w:rsid w:val="00FC2B52"/>
    <w:rsid w:val="00FC2C8E"/>
    <w:rsid w:val="00FC4076"/>
    <w:rsid w:val="00FC4C6F"/>
    <w:rsid w:val="00FC5D86"/>
    <w:rsid w:val="00FD286D"/>
    <w:rsid w:val="00FD4D43"/>
    <w:rsid w:val="00FD4D9C"/>
    <w:rsid w:val="00FD53F8"/>
    <w:rsid w:val="00FD6EA9"/>
    <w:rsid w:val="00FD7434"/>
    <w:rsid w:val="00FE135F"/>
    <w:rsid w:val="00FE5814"/>
    <w:rsid w:val="00FE6994"/>
    <w:rsid w:val="00FF1494"/>
    <w:rsid w:val="00FF6B4D"/>
    <w:rsid w:val="010195AB"/>
    <w:rsid w:val="010F143D"/>
    <w:rsid w:val="0128A39C"/>
    <w:rsid w:val="01303257"/>
    <w:rsid w:val="0153DCBF"/>
    <w:rsid w:val="016FEBC6"/>
    <w:rsid w:val="01AB29BA"/>
    <w:rsid w:val="01D4FEBC"/>
    <w:rsid w:val="01DEB16B"/>
    <w:rsid w:val="01F31E31"/>
    <w:rsid w:val="01F8B985"/>
    <w:rsid w:val="01FD3810"/>
    <w:rsid w:val="021CEDB8"/>
    <w:rsid w:val="0228AB96"/>
    <w:rsid w:val="023ADFB7"/>
    <w:rsid w:val="023D61D4"/>
    <w:rsid w:val="0269B67A"/>
    <w:rsid w:val="026E31D3"/>
    <w:rsid w:val="0271D229"/>
    <w:rsid w:val="02A44A21"/>
    <w:rsid w:val="02CC02B8"/>
    <w:rsid w:val="02D13EB5"/>
    <w:rsid w:val="02D55306"/>
    <w:rsid w:val="02EF2EE2"/>
    <w:rsid w:val="03099C20"/>
    <w:rsid w:val="031D427B"/>
    <w:rsid w:val="0337C345"/>
    <w:rsid w:val="03535101"/>
    <w:rsid w:val="0378BCA3"/>
    <w:rsid w:val="037E9540"/>
    <w:rsid w:val="03922F8E"/>
    <w:rsid w:val="03AD0E47"/>
    <w:rsid w:val="03C0CEC3"/>
    <w:rsid w:val="03F70131"/>
    <w:rsid w:val="0439A78E"/>
    <w:rsid w:val="045E11E1"/>
    <w:rsid w:val="0461A315"/>
    <w:rsid w:val="04881486"/>
    <w:rsid w:val="048EDAB5"/>
    <w:rsid w:val="04D5AABB"/>
    <w:rsid w:val="04DA4E0B"/>
    <w:rsid w:val="04E4654F"/>
    <w:rsid w:val="04E5D3B2"/>
    <w:rsid w:val="04FC7DFC"/>
    <w:rsid w:val="04FE1C56"/>
    <w:rsid w:val="050C9F7E"/>
    <w:rsid w:val="051CDF88"/>
    <w:rsid w:val="0535EFFE"/>
    <w:rsid w:val="05467E63"/>
    <w:rsid w:val="0557A2D6"/>
    <w:rsid w:val="056E65E0"/>
    <w:rsid w:val="0579DA2D"/>
    <w:rsid w:val="0596E77A"/>
    <w:rsid w:val="05A2EC41"/>
    <w:rsid w:val="05B22D87"/>
    <w:rsid w:val="05C4B76C"/>
    <w:rsid w:val="05E4E9B8"/>
    <w:rsid w:val="05E560AA"/>
    <w:rsid w:val="05EB7DBA"/>
    <w:rsid w:val="0616E0AA"/>
    <w:rsid w:val="061DEB84"/>
    <w:rsid w:val="06311DF2"/>
    <w:rsid w:val="0631F37A"/>
    <w:rsid w:val="0637A4D9"/>
    <w:rsid w:val="0660D988"/>
    <w:rsid w:val="069FA078"/>
    <w:rsid w:val="06B05D65"/>
    <w:rsid w:val="06C18AAD"/>
    <w:rsid w:val="06C88B1C"/>
    <w:rsid w:val="06D4117E"/>
    <w:rsid w:val="06E8240C"/>
    <w:rsid w:val="06FDE081"/>
    <w:rsid w:val="07060A46"/>
    <w:rsid w:val="0709F0B5"/>
    <w:rsid w:val="070C9EB9"/>
    <w:rsid w:val="07199E7F"/>
    <w:rsid w:val="071C3EA2"/>
    <w:rsid w:val="072C7F9B"/>
    <w:rsid w:val="074343AE"/>
    <w:rsid w:val="0777BB44"/>
    <w:rsid w:val="07A07678"/>
    <w:rsid w:val="07B84B15"/>
    <w:rsid w:val="07C62047"/>
    <w:rsid w:val="07D5ED8F"/>
    <w:rsid w:val="07FB8921"/>
    <w:rsid w:val="0807D8E7"/>
    <w:rsid w:val="080E5231"/>
    <w:rsid w:val="081C94BB"/>
    <w:rsid w:val="0821673D"/>
    <w:rsid w:val="082A026B"/>
    <w:rsid w:val="0840ACC3"/>
    <w:rsid w:val="086A11DE"/>
    <w:rsid w:val="08996280"/>
    <w:rsid w:val="08DAA205"/>
    <w:rsid w:val="08FB1BE2"/>
    <w:rsid w:val="09119B46"/>
    <w:rsid w:val="0911AA27"/>
    <w:rsid w:val="0920E257"/>
    <w:rsid w:val="0958B28B"/>
    <w:rsid w:val="0967AD12"/>
    <w:rsid w:val="0969943C"/>
    <w:rsid w:val="097489D0"/>
    <w:rsid w:val="0978E1E9"/>
    <w:rsid w:val="098518D3"/>
    <w:rsid w:val="09A23085"/>
    <w:rsid w:val="09C228F8"/>
    <w:rsid w:val="09C3B86F"/>
    <w:rsid w:val="09FA853D"/>
    <w:rsid w:val="0A05E23F"/>
    <w:rsid w:val="0A0BB8F0"/>
    <w:rsid w:val="0A1CEB4C"/>
    <w:rsid w:val="0A248810"/>
    <w:rsid w:val="0A3B9E22"/>
    <w:rsid w:val="0A561DBD"/>
    <w:rsid w:val="0A694137"/>
    <w:rsid w:val="0A7B44EF"/>
    <w:rsid w:val="0A7C2C3B"/>
    <w:rsid w:val="0AB88F6B"/>
    <w:rsid w:val="0ABA5293"/>
    <w:rsid w:val="0ABE43F1"/>
    <w:rsid w:val="0AD5142F"/>
    <w:rsid w:val="0AE57FEA"/>
    <w:rsid w:val="0AEEC69E"/>
    <w:rsid w:val="0B05649D"/>
    <w:rsid w:val="0B1E21A6"/>
    <w:rsid w:val="0B213176"/>
    <w:rsid w:val="0B35B66C"/>
    <w:rsid w:val="0B3AC294"/>
    <w:rsid w:val="0B488851"/>
    <w:rsid w:val="0B54357D"/>
    <w:rsid w:val="0B54FC81"/>
    <w:rsid w:val="0B72BBE5"/>
    <w:rsid w:val="0B72FC08"/>
    <w:rsid w:val="0BAF65C0"/>
    <w:rsid w:val="0BB6657F"/>
    <w:rsid w:val="0BC7C4EC"/>
    <w:rsid w:val="0BC7D0E3"/>
    <w:rsid w:val="0BF400BD"/>
    <w:rsid w:val="0BF853A5"/>
    <w:rsid w:val="0C0C006C"/>
    <w:rsid w:val="0C4846C2"/>
    <w:rsid w:val="0C5386AC"/>
    <w:rsid w:val="0C6DD6EB"/>
    <w:rsid w:val="0C70440A"/>
    <w:rsid w:val="0C7C354C"/>
    <w:rsid w:val="0C9B7D0B"/>
    <w:rsid w:val="0CB1C1C8"/>
    <w:rsid w:val="0CBAD2AB"/>
    <w:rsid w:val="0D045C26"/>
    <w:rsid w:val="0D083651"/>
    <w:rsid w:val="0D092E3B"/>
    <w:rsid w:val="0D09FBE2"/>
    <w:rsid w:val="0D0E4F8C"/>
    <w:rsid w:val="0D0F8CB9"/>
    <w:rsid w:val="0D26E5CD"/>
    <w:rsid w:val="0D308F32"/>
    <w:rsid w:val="0D7F1FD4"/>
    <w:rsid w:val="0DBB1551"/>
    <w:rsid w:val="0DD88E71"/>
    <w:rsid w:val="0DE60268"/>
    <w:rsid w:val="0DECB56B"/>
    <w:rsid w:val="0DEF97B9"/>
    <w:rsid w:val="0E0FB7FC"/>
    <w:rsid w:val="0E164F7E"/>
    <w:rsid w:val="0E1D70CA"/>
    <w:rsid w:val="0E34AC4A"/>
    <w:rsid w:val="0E364AE3"/>
    <w:rsid w:val="0E42A54F"/>
    <w:rsid w:val="0E60866F"/>
    <w:rsid w:val="0E671553"/>
    <w:rsid w:val="0E7BD327"/>
    <w:rsid w:val="0E89B6C3"/>
    <w:rsid w:val="0E94CCCD"/>
    <w:rsid w:val="0EBEBD75"/>
    <w:rsid w:val="0ED0BF10"/>
    <w:rsid w:val="0EEEC11A"/>
    <w:rsid w:val="0F228588"/>
    <w:rsid w:val="0F915D63"/>
    <w:rsid w:val="0FD04E9C"/>
    <w:rsid w:val="0FD52562"/>
    <w:rsid w:val="0FD5E6F8"/>
    <w:rsid w:val="0FE9628A"/>
    <w:rsid w:val="0FF2736D"/>
    <w:rsid w:val="0FF737E6"/>
    <w:rsid w:val="0FFA3341"/>
    <w:rsid w:val="100F5CF8"/>
    <w:rsid w:val="1015E726"/>
    <w:rsid w:val="1043EA6E"/>
    <w:rsid w:val="10573FAB"/>
    <w:rsid w:val="10588302"/>
    <w:rsid w:val="105D67BF"/>
    <w:rsid w:val="106109BF"/>
    <w:rsid w:val="1061813F"/>
    <w:rsid w:val="10666D20"/>
    <w:rsid w:val="106AE016"/>
    <w:rsid w:val="107A7F0A"/>
    <w:rsid w:val="107AFA74"/>
    <w:rsid w:val="108381B0"/>
    <w:rsid w:val="108CB649"/>
    <w:rsid w:val="109670F9"/>
    <w:rsid w:val="10A18DBD"/>
    <w:rsid w:val="10BE4215"/>
    <w:rsid w:val="10F43920"/>
    <w:rsid w:val="11260303"/>
    <w:rsid w:val="112B5BD0"/>
    <w:rsid w:val="114FEC5A"/>
    <w:rsid w:val="1166D04D"/>
    <w:rsid w:val="11740179"/>
    <w:rsid w:val="1185DA10"/>
    <w:rsid w:val="1191BD95"/>
    <w:rsid w:val="119E676E"/>
    <w:rsid w:val="11B1EF69"/>
    <w:rsid w:val="11BE6EF6"/>
    <w:rsid w:val="11CB8D7D"/>
    <w:rsid w:val="11DE39B1"/>
    <w:rsid w:val="11EB8A30"/>
    <w:rsid w:val="11F72AD3"/>
    <w:rsid w:val="11FAB246"/>
    <w:rsid w:val="11FD16D4"/>
    <w:rsid w:val="120343B1"/>
    <w:rsid w:val="120FEC39"/>
    <w:rsid w:val="122DD2FF"/>
    <w:rsid w:val="1236B08D"/>
    <w:rsid w:val="1265F9D1"/>
    <w:rsid w:val="12679529"/>
    <w:rsid w:val="12AFC124"/>
    <w:rsid w:val="12B23CFD"/>
    <w:rsid w:val="12BA1D10"/>
    <w:rsid w:val="12C467E9"/>
    <w:rsid w:val="12C605EC"/>
    <w:rsid w:val="12C991ED"/>
    <w:rsid w:val="12CFB1E2"/>
    <w:rsid w:val="12D63E14"/>
    <w:rsid w:val="12EA1EB7"/>
    <w:rsid w:val="12EB76D0"/>
    <w:rsid w:val="1307C35E"/>
    <w:rsid w:val="13080489"/>
    <w:rsid w:val="13185E15"/>
    <w:rsid w:val="131E09D4"/>
    <w:rsid w:val="1325F65C"/>
    <w:rsid w:val="13427044"/>
    <w:rsid w:val="134AABE4"/>
    <w:rsid w:val="134C28FF"/>
    <w:rsid w:val="135EDC16"/>
    <w:rsid w:val="135F4762"/>
    <w:rsid w:val="1372203E"/>
    <w:rsid w:val="13794DFD"/>
    <w:rsid w:val="13860D38"/>
    <w:rsid w:val="13B29DF0"/>
    <w:rsid w:val="13C61166"/>
    <w:rsid w:val="13DF2AB7"/>
    <w:rsid w:val="13ED1939"/>
    <w:rsid w:val="13EF9F1D"/>
    <w:rsid w:val="142F9FB4"/>
    <w:rsid w:val="14486C2C"/>
    <w:rsid w:val="144C5CA8"/>
    <w:rsid w:val="14562E1D"/>
    <w:rsid w:val="1461EBF1"/>
    <w:rsid w:val="1464D75F"/>
    <w:rsid w:val="146D8515"/>
    <w:rsid w:val="147AB5DA"/>
    <w:rsid w:val="147B4D80"/>
    <w:rsid w:val="14877BCB"/>
    <w:rsid w:val="14AF9B30"/>
    <w:rsid w:val="14D49B6E"/>
    <w:rsid w:val="14E50E4D"/>
    <w:rsid w:val="14E9F745"/>
    <w:rsid w:val="154DC4F3"/>
    <w:rsid w:val="154E6B97"/>
    <w:rsid w:val="155159D9"/>
    <w:rsid w:val="15B0E4EF"/>
    <w:rsid w:val="15C7843B"/>
    <w:rsid w:val="15D99C28"/>
    <w:rsid w:val="15E43C8D"/>
    <w:rsid w:val="15FE5EA8"/>
    <w:rsid w:val="1620F1EE"/>
    <w:rsid w:val="16573765"/>
    <w:rsid w:val="165DCE4A"/>
    <w:rsid w:val="167214D6"/>
    <w:rsid w:val="16815087"/>
    <w:rsid w:val="1691E019"/>
    <w:rsid w:val="16B229C2"/>
    <w:rsid w:val="16BF4607"/>
    <w:rsid w:val="16E006FE"/>
    <w:rsid w:val="178BAB35"/>
    <w:rsid w:val="17A7B6EC"/>
    <w:rsid w:val="17ADBA4C"/>
    <w:rsid w:val="17B17982"/>
    <w:rsid w:val="17DF7B16"/>
    <w:rsid w:val="180C3C30"/>
    <w:rsid w:val="181625EA"/>
    <w:rsid w:val="1820C6FC"/>
    <w:rsid w:val="1824E37B"/>
    <w:rsid w:val="1839BF1C"/>
    <w:rsid w:val="184F5147"/>
    <w:rsid w:val="185BD1A5"/>
    <w:rsid w:val="186879A4"/>
    <w:rsid w:val="186C1BA4"/>
    <w:rsid w:val="1872919A"/>
    <w:rsid w:val="18770650"/>
    <w:rsid w:val="187709DE"/>
    <w:rsid w:val="1886A667"/>
    <w:rsid w:val="188B2F75"/>
    <w:rsid w:val="18CB8DE8"/>
    <w:rsid w:val="18D5A142"/>
    <w:rsid w:val="190A3A2C"/>
    <w:rsid w:val="191759D0"/>
    <w:rsid w:val="19280F2C"/>
    <w:rsid w:val="1953AC7D"/>
    <w:rsid w:val="1984FE46"/>
    <w:rsid w:val="19C1BA98"/>
    <w:rsid w:val="19C9DA9C"/>
    <w:rsid w:val="19D937F8"/>
    <w:rsid w:val="19EB21A8"/>
    <w:rsid w:val="19F4A094"/>
    <w:rsid w:val="1A10B846"/>
    <w:rsid w:val="1A256207"/>
    <w:rsid w:val="1A43D25B"/>
    <w:rsid w:val="1A4B24FE"/>
    <w:rsid w:val="1A4F2EC6"/>
    <w:rsid w:val="1A611E8D"/>
    <w:rsid w:val="1A6EC034"/>
    <w:rsid w:val="1A858A71"/>
    <w:rsid w:val="1A9E8553"/>
    <w:rsid w:val="1A9F167A"/>
    <w:rsid w:val="1AB7E6F9"/>
    <w:rsid w:val="1AD5F08E"/>
    <w:rsid w:val="1B20CEA7"/>
    <w:rsid w:val="1B238041"/>
    <w:rsid w:val="1B34AE6C"/>
    <w:rsid w:val="1B7C54AF"/>
    <w:rsid w:val="1B7F925E"/>
    <w:rsid w:val="1B98AF33"/>
    <w:rsid w:val="1BA3BC66"/>
    <w:rsid w:val="1BBE4589"/>
    <w:rsid w:val="1BE465BA"/>
    <w:rsid w:val="1BE6F880"/>
    <w:rsid w:val="1BFBB8B4"/>
    <w:rsid w:val="1BFE60DF"/>
    <w:rsid w:val="1BFFA5F3"/>
    <w:rsid w:val="1C1C1384"/>
    <w:rsid w:val="1C303809"/>
    <w:rsid w:val="1C3CA2EB"/>
    <w:rsid w:val="1C60EA79"/>
    <w:rsid w:val="1C84FE2D"/>
    <w:rsid w:val="1C86988B"/>
    <w:rsid w:val="1C898500"/>
    <w:rsid w:val="1C95FA38"/>
    <w:rsid w:val="1C9D23C2"/>
    <w:rsid w:val="1CF8B42D"/>
    <w:rsid w:val="1D07ABE6"/>
    <w:rsid w:val="1D1F4228"/>
    <w:rsid w:val="1D2D7A90"/>
    <w:rsid w:val="1D428544"/>
    <w:rsid w:val="1D700955"/>
    <w:rsid w:val="1D82C8E1"/>
    <w:rsid w:val="1DB2AEAF"/>
    <w:rsid w:val="1DD8734C"/>
    <w:rsid w:val="1DDC3918"/>
    <w:rsid w:val="1DE3BAFD"/>
    <w:rsid w:val="1E105D49"/>
    <w:rsid w:val="1E6130E6"/>
    <w:rsid w:val="1E6A1189"/>
    <w:rsid w:val="1E8FB7F2"/>
    <w:rsid w:val="1EA15FDE"/>
    <w:rsid w:val="1EAE1A9A"/>
    <w:rsid w:val="1EBAB07E"/>
    <w:rsid w:val="1EBFF2DF"/>
    <w:rsid w:val="1EC630DA"/>
    <w:rsid w:val="1ECA7A2F"/>
    <w:rsid w:val="1ED5542C"/>
    <w:rsid w:val="1EE3A28C"/>
    <w:rsid w:val="1EE7FFB0"/>
    <w:rsid w:val="1F0DFC65"/>
    <w:rsid w:val="1F1E9942"/>
    <w:rsid w:val="1F355D20"/>
    <w:rsid w:val="1F3C7A73"/>
    <w:rsid w:val="1F4386A4"/>
    <w:rsid w:val="1F49F79A"/>
    <w:rsid w:val="1F53595F"/>
    <w:rsid w:val="1F81217E"/>
    <w:rsid w:val="1F88AA73"/>
    <w:rsid w:val="1FA8217E"/>
    <w:rsid w:val="1FE47240"/>
    <w:rsid w:val="1FEF1BFB"/>
    <w:rsid w:val="2013EDE5"/>
    <w:rsid w:val="201C967C"/>
    <w:rsid w:val="2023C6DA"/>
    <w:rsid w:val="2030FC1C"/>
    <w:rsid w:val="203E8D85"/>
    <w:rsid w:val="20467AF2"/>
    <w:rsid w:val="20540F34"/>
    <w:rsid w:val="2055A2B8"/>
    <w:rsid w:val="20595D1E"/>
    <w:rsid w:val="208056FD"/>
    <w:rsid w:val="20821BC3"/>
    <w:rsid w:val="20AC2B66"/>
    <w:rsid w:val="20B769B8"/>
    <w:rsid w:val="20CB6F22"/>
    <w:rsid w:val="20D9DBAC"/>
    <w:rsid w:val="20DF63D0"/>
    <w:rsid w:val="2101ED8E"/>
    <w:rsid w:val="210DB780"/>
    <w:rsid w:val="21176683"/>
    <w:rsid w:val="211A9E97"/>
    <w:rsid w:val="2143F1DF"/>
    <w:rsid w:val="2147FE0B"/>
    <w:rsid w:val="216F4F41"/>
    <w:rsid w:val="2187F420"/>
    <w:rsid w:val="21D65D48"/>
    <w:rsid w:val="21E07CFD"/>
    <w:rsid w:val="21E2D21F"/>
    <w:rsid w:val="222F2A30"/>
    <w:rsid w:val="22563A04"/>
    <w:rsid w:val="226B6398"/>
    <w:rsid w:val="226EFD83"/>
    <w:rsid w:val="228163EB"/>
    <w:rsid w:val="22A9627F"/>
    <w:rsid w:val="22ADBED0"/>
    <w:rsid w:val="22B66EF8"/>
    <w:rsid w:val="22C7C099"/>
    <w:rsid w:val="22CD3DCA"/>
    <w:rsid w:val="22DFC240"/>
    <w:rsid w:val="22F28BC8"/>
    <w:rsid w:val="2300B446"/>
    <w:rsid w:val="2304A023"/>
    <w:rsid w:val="232BBD68"/>
    <w:rsid w:val="23419B96"/>
    <w:rsid w:val="23596DB1"/>
    <w:rsid w:val="23A25AC9"/>
    <w:rsid w:val="23D0B83A"/>
    <w:rsid w:val="23D8DB31"/>
    <w:rsid w:val="23E377CC"/>
    <w:rsid w:val="23F9DCE4"/>
    <w:rsid w:val="23FC7A1D"/>
    <w:rsid w:val="244C7AA4"/>
    <w:rsid w:val="24687A34"/>
    <w:rsid w:val="246982CE"/>
    <w:rsid w:val="246C90C4"/>
    <w:rsid w:val="24A9DD3A"/>
    <w:rsid w:val="24AF74BC"/>
    <w:rsid w:val="24B3DE2C"/>
    <w:rsid w:val="24B453B0"/>
    <w:rsid w:val="24BA1C0A"/>
    <w:rsid w:val="24BC94FA"/>
    <w:rsid w:val="24C6546E"/>
    <w:rsid w:val="24CA63F2"/>
    <w:rsid w:val="24E1A910"/>
    <w:rsid w:val="250D4C47"/>
    <w:rsid w:val="250F7FAB"/>
    <w:rsid w:val="2535BDA1"/>
    <w:rsid w:val="254BF338"/>
    <w:rsid w:val="25515544"/>
    <w:rsid w:val="256B743A"/>
    <w:rsid w:val="2574B269"/>
    <w:rsid w:val="258CB413"/>
    <w:rsid w:val="25B46929"/>
    <w:rsid w:val="25D6FC8C"/>
    <w:rsid w:val="2613F3EC"/>
    <w:rsid w:val="261FB2D4"/>
    <w:rsid w:val="262BAF38"/>
    <w:rsid w:val="26871639"/>
    <w:rsid w:val="26888EA5"/>
    <w:rsid w:val="268CE7A7"/>
    <w:rsid w:val="26AA6A34"/>
    <w:rsid w:val="26AD854C"/>
    <w:rsid w:val="26EC0072"/>
    <w:rsid w:val="26F7860D"/>
    <w:rsid w:val="26FAFB0A"/>
    <w:rsid w:val="2733C1E9"/>
    <w:rsid w:val="279323CF"/>
    <w:rsid w:val="27B73F8F"/>
    <w:rsid w:val="27E1C5A4"/>
    <w:rsid w:val="28026FBC"/>
    <w:rsid w:val="280F8E06"/>
    <w:rsid w:val="281BFB12"/>
    <w:rsid w:val="28504446"/>
    <w:rsid w:val="286920BF"/>
    <w:rsid w:val="28854C0C"/>
    <w:rsid w:val="28939490"/>
    <w:rsid w:val="289C9B2F"/>
    <w:rsid w:val="289FCE37"/>
    <w:rsid w:val="28A5EE87"/>
    <w:rsid w:val="28AD3545"/>
    <w:rsid w:val="28AFA653"/>
    <w:rsid w:val="28B49E7D"/>
    <w:rsid w:val="28B58D96"/>
    <w:rsid w:val="28B81487"/>
    <w:rsid w:val="290EF810"/>
    <w:rsid w:val="292EF430"/>
    <w:rsid w:val="2941B428"/>
    <w:rsid w:val="294B340E"/>
    <w:rsid w:val="2960D613"/>
    <w:rsid w:val="296A72DB"/>
    <w:rsid w:val="296D12AE"/>
    <w:rsid w:val="297F7E66"/>
    <w:rsid w:val="299AFEEC"/>
    <w:rsid w:val="29A831FA"/>
    <w:rsid w:val="29ABE314"/>
    <w:rsid w:val="29CB7DDB"/>
    <w:rsid w:val="29FD5DCF"/>
    <w:rsid w:val="2A074DF7"/>
    <w:rsid w:val="2A0C9BAF"/>
    <w:rsid w:val="2A12B1E4"/>
    <w:rsid w:val="2A25D869"/>
    <w:rsid w:val="2A28FE09"/>
    <w:rsid w:val="2A8142F4"/>
    <w:rsid w:val="2A837DB6"/>
    <w:rsid w:val="2A8FF232"/>
    <w:rsid w:val="2ABC96A3"/>
    <w:rsid w:val="2AC2FBF4"/>
    <w:rsid w:val="2ACF1098"/>
    <w:rsid w:val="2AEEE051"/>
    <w:rsid w:val="2AF530E8"/>
    <w:rsid w:val="2B11D2C2"/>
    <w:rsid w:val="2B26BB7A"/>
    <w:rsid w:val="2B992E30"/>
    <w:rsid w:val="2BB63E30"/>
    <w:rsid w:val="2BD0586B"/>
    <w:rsid w:val="2C0CFBB7"/>
    <w:rsid w:val="2C3E84A1"/>
    <w:rsid w:val="2C560F9C"/>
    <w:rsid w:val="2C614FAE"/>
    <w:rsid w:val="2C666AFA"/>
    <w:rsid w:val="2C782953"/>
    <w:rsid w:val="2C7ED929"/>
    <w:rsid w:val="2C8C979D"/>
    <w:rsid w:val="2C943226"/>
    <w:rsid w:val="2CA2139D"/>
    <w:rsid w:val="2CA3D90F"/>
    <w:rsid w:val="2CAC2B88"/>
    <w:rsid w:val="2CF1F74F"/>
    <w:rsid w:val="2D600D54"/>
    <w:rsid w:val="2D609ECB"/>
    <w:rsid w:val="2D80AE50"/>
    <w:rsid w:val="2D98FF7D"/>
    <w:rsid w:val="2DA2F9F6"/>
    <w:rsid w:val="2DDFAD27"/>
    <w:rsid w:val="2DEA73CC"/>
    <w:rsid w:val="2DF0D5A2"/>
    <w:rsid w:val="2DF827E1"/>
    <w:rsid w:val="2E1A5495"/>
    <w:rsid w:val="2E2CA927"/>
    <w:rsid w:val="2E304B27"/>
    <w:rsid w:val="2E54E30B"/>
    <w:rsid w:val="2E5AA578"/>
    <w:rsid w:val="2E72C4FE"/>
    <w:rsid w:val="2EB2364F"/>
    <w:rsid w:val="2EB5AAF0"/>
    <w:rsid w:val="2ECC2BEA"/>
    <w:rsid w:val="2EDC8198"/>
    <w:rsid w:val="2EEDDEF2"/>
    <w:rsid w:val="2F29EB06"/>
    <w:rsid w:val="2F34CFDE"/>
    <w:rsid w:val="2F3DC67C"/>
    <w:rsid w:val="2F4FD1A7"/>
    <w:rsid w:val="2F56EED9"/>
    <w:rsid w:val="2F570D1C"/>
    <w:rsid w:val="2F6C3C14"/>
    <w:rsid w:val="2F81AA56"/>
    <w:rsid w:val="2F876005"/>
    <w:rsid w:val="2F8B7E07"/>
    <w:rsid w:val="2F8B8A6A"/>
    <w:rsid w:val="2FCCE3E0"/>
    <w:rsid w:val="2FD460EC"/>
    <w:rsid w:val="2FF3E27D"/>
    <w:rsid w:val="2FF3F592"/>
    <w:rsid w:val="3003094F"/>
    <w:rsid w:val="301DFDE4"/>
    <w:rsid w:val="3033FCAE"/>
    <w:rsid w:val="303D3596"/>
    <w:rsid w:val="305FDB65"/>
    <w:rsid w:val="30688A59"/>
    <w:rsid w:val="306B8461"/>
    <w:rsid w:val="3081295F"/>
    <w:rsid w:val="308168C4"/>
    <w:rsid w:val="30983756"/>
    <w:rsid w:val="30A199B9"/>
    <w:rsid w:val="30A97D61"/>
    <w:rsid w:val="30AC0725"/>
    <w:rsid w:val="30C7F731"/>
    <w:rsid w:val="30D0EC2A"/>
    <w:rsid w:val="30E91146"/>
    <w:rsid w:val="30E9C89C"/>
    <w:rsid w:val="30F2BF3A"/>
    <w:rsid w:val="3109B176"/>
    <w:rsid w:val="3111D725"/>
    <w:rsid w:val="31131181"/>
    <w:rsid w:val="316CD1B9"/>
    <w:rsid w:val="316EF522"/>
    <w:rsid w:val="317888D0"/>
    <w:rsid w:val="318C0280"/>
    <w:rsid w:val="31E2AA67"/>
    <w:rsid w:val="31E9D711"/>
    <w:rsid w:val="31ED188A"/>
    <w:rsid w:val="3207A8C0"/>
    <w:rsid w:val="3219CB3B"/>
    <w:rsid w:val="32222BE3"/>
    <w:rsid w:val="32257FB4"/>
    <w:rsid w:val="32269FA9"/>
    <w:rsid w:val="3236A205"/>
    <w:rsid w:val="32454DC2"/>
    <w:rsid w:val="3256D35B"/>
    <w:rsid w:val="3264797D"/>
    <w:rsid w:val="3265C6DC"/>
    <w:rsid w:val="3277975F"/>
    <w:rsid w:val="327D77E7"/>
    <w:rsid w:val="328160AC"/>
    <w:rsid w:val="32A6B377"/>
    <w:rsid w:val="32A993D2"/>
    <w:rsid w:val="32B3A096"/>
    <w:rsid w:val="32C59B29"/>
    <w:rsid w:val="32C7A888"/>
    <w:rsid w:val="32CD749C"/>
    <w:rsid w:val="32CF3F21"/>
    <w:rsid w:val="32F109E3"/>
    <w:rsid w:val="3304B6AA"/>
    <w:rsid w:val="3307B859"/>
    <w:rsid w:val="330B05CF"/>
    <w:rsid w:val="330F5253"/>
    <w:rsid w:val="3317599B"/>
    <w:rsid w:val="3335E0EF"/>
    <w:rsid w:val="3345DF4E"/>
    <w:rsid w:val="335AFAEA"/>
    <w:rsid w:val="3366FAC2"/>
    <w:rsid w:val="336A11C2"/>
    <w:rsid w:val="33791A3D"/>
    <w:rsid w:val="338B1E6F"/>
    <w:rsid w:val="339CA2CF"/>
    <w:rsid w:val="33A91D40"/>
    <w:rsid w:val="33BE1A4B"/>
    <w:rsid w:val="33D3B614"/>
    <w:rsid w:val="33E52047"/>
    <w:rsid w:val="3402879E"/>
    <w:rsid w:val="343796A8"/>
    <w:rsid w:val="346459A1"/>
    <w:rsid w:val="349BF40D"/>
    <w:rsid w:val="34EE04B8"/>
    <w:rsid w:val="34EE8A21"/>
    <w:rsid w:val="34F5C31E"/>
    <w:rsid w:val="3505BFE3"/>
    <w:rsid w:val="3516180F"/>
    <w:rsid w:val="352177D3"/>
    <w:rsid w:val="3532BC0C"/>
    <w:rsid w:val="3534006C"/>
    <w:rsid w:val="356C5101"/>
    <w:rsid w:val="357B0167"/>
    <w:rsid w:val="3587FC8B"/>
    <w:rsid w:val="35A67C3B"/>
    <w:rsid w:val="35CC020B"/>
    <w:rsid w:val="35D659D4"/>
    <w:rsid w:val="35EA7B98"/>
    <w:rsid w:val="3601711A"/>
    <w:rsid w:val="361A5186"/>
    <w:rsid w:val="361C4BF5"/>
    <w:rsid w:val="361D305F"/>
    <w:rsid w:val="363C2564"/>
    <w:rsid w:val="3698DD6D"/>
    <w:rsid w:val="36C1123E"/>
    <w:rsid w:val="36D86BDE"/>
    <w:rsid w:val="36E1C095"/>
    <w:rsid w:val="36F3C37D"/>
    <w:rsid w:val="36F4BF9C"/>
    <w:rsid w:val="36F7F677"/>
    <w:rsid w:val="370895BC"/>
    <w:rsid w:val="3709F2C9"/>
    <w:rsid w:val="3710CAC9"/>
    <w:rsid w:val="37116FAE"/>
    <w:rsid w:val="373FE1C3"/>
    <w:rsid w:val="37469946"/>
    <w:rsid w:val="3748D861"/>
    <w:rsid w:val="375932D1"/>
    <w:rsid w:val="3772ED11"/>
    <w:rsid w:val="37A5B7D4"/>
    <w:rsid w:val="37BD250A"/>
    <w:rsid w:val="37C0A081"/>
    <w:rsid w:val="37CEB33D"/>
    <w:rsid w:val="37DED253"/>
    <w:rsid w:val="38041347"/>
    <w:rsid w:val="38379CD1"/>
    <w:rsid w:val="38659831"/>
    <w:rsid w:val="38810FB8"/>
    <w:rsid w:val="3895B690"/>
    <w:rsid w:val="38A2D38C"/>
    <w:rsid w:val="38B0EF5B"/>
    <w:rsid w:val="38B48F46"/>
    <w:rsid w:val="38C3B351"/>
    <w:rsid w:val="38C5E207"/>
    <w:rsid w:val="38C7F070"/>
    <w:rsid w:val="390EEB30"/>
    <w:rsid w:val="3911A874"/>
    <w:rsid w:val="3914785F"/>
    <w:rsid w:val="391D7538"/>
    <w:rsid w:val="392A4743"/>
    <w:rsid w:val="3936DAB5"/>
    <w:rsid w:val="3942926E"/>
    <w:rsid w:val="394FF049"/>
    <w:rsid w:val="3951F248"/>
    <w:rsid w:val="39629D1D"/>
    <w:rsid w:val="39887BD4"/>
    <w:rsid w:val="399108C2"/>
    <w:rsid w:val="399B0EB5"/>
    <w:rsid w:val="399E7AE0"/>
    <w:rsid w:val="39A184DB"/>
    <w:rsid w:val="39E4A2B7"/>
    <w:rsid w:val="39F0A842"/>
    <w:rsid w:val="3A312A05"/>
    <w:rsid w:val="3A36F29E"/>
    <w:rsid w:val="3A378A56"/>
    <w:rsid w:val="3A7CD586"/>
    <w:rsid w:val="3A8C7E60"/>
    <w:rsid w:val="3AA17A5D"/>
    <w:rsid w:val="3AAB49E2"/>
    <w:rsid w:val="3AC1ACAD"/>
    <w:rsid w:val="3AC617A4"/>
    <w:rsid w:val="3AD1C3FA"/>
    <w:rsid w:val="3ADD5896"/>
    <w:rsid w:val="3ADF6BF0"/>
    <w:rsid w:val="3AFBFEE1"/>
    <w:rsid w:val="3AFE6D7E"/>
    <w:rsid w:val="3B1009FE"/>
    <w:rsid w:val="3B2F7C3F"/>
    <w:rsid w:val="3B2F9136"/>
    <w:rsid w:val="3B36DF16"/>
    <w:rsid w:val="3B38BFFD"/>
    <w:rsid w:val="3B3BBC52"/>
    <w:rsid w:val="3B8A4BFA"/>
    <w:rsid w:val="3B903ECA"/>
    <w:rsid w:val="3BBB3427"/>
    <w:rsid w:val="3BD11A8E"/>
    <w:rsid w:val="3BE8D609"/>
    <w:rsid w:val="3C3B24A5"/>
    <w:rsid w:val="3C40B60A"/>
    <w:rsid w:val="3C646D23"/>
    <w:rsid w:val="3C82F7F9"/>
    <w:rsid w:val="3CAB66E8"/>
    <w:rsid w:val="3CAB899C"/>
    <w:rsid w:val="3CB0FC9F"/>
    <w:rsid w:val="3CD4B24D"/>
    <w:rsid w:val="3CD80575"/>
    <w:rsid w:val="3CDF9C6D"/>
    <w:rsid w:val="3D0042AB"/>
    <w:rsid w:val="3D05AEDF"/>
    <w:rsid w:val="3D1F20F8"/>
    <w:rsid w:val="3D388F2E"/>
    <w:rsid w:val="3D4AB129"/>
    <w:rsid w:val="3D5FA9E3"/>
    <w:rsid w:val="3D67D7C3"/>
    <w:rsid w:val="3D6AF2B1"/>
    <w:rsid w:val="3D7AB05C"/>
    <w:rsid w:val="3DB2940D"/>
    <w:rsid w:val="3DFD4147"/>
    <w:rsid w:val="3DFDB866"/>
    <w:rsid w:val="3E01C0BB"/>
    <w:rsid w:val="3E467467"/>
    <w:rsid w:val="3E494E1E"/>
    <w:rsid w:val="3E4AB7E2"/>
    <w:rsid w:val="3E4C0056"/>
    <w:rsid w:val="3E70DA62"/>
    <w:rsid w:val="3E785E2B"/>
    <w:rsid w:val="3E7CCBC8"/>
    <w:rsid w:val="3E7EE768"/>
    <w:rsid w:val="3E9FCF5B"/>
    <w:rsid w:val="3ED8D59B"/>
    <w:rsid w:val="3EFC982B"/>
    <w:rsid w:val="3F0D9DF1"/>
    <w:rsid w:val="3F1F2CF9"/>
    <w:rsid w:val="3F23D0CA"/>
    <w:rsid w:val="3F399F28"/>
    <w:rsid w:val="3F3A5B21"/>
    <w:rsid w:val="3F3C9E64"/>
    <w:rsid w:val="3F48CA68"/>
    <w:rsid w:val="3F510BB5"/>
    <w:rsid w:val="3F5F2E6F"/>
    <w:rsid w:val="3FA462C7"/>
    <w:rsid w:val="3FB0C9B9"/>
    <w:rsid w:val="3FE307AA"/>
    <w:rsid w:val="3FEEB29B"/>
    <w:rsid w:val="3FF39474"/>
    <w:rsid w:val="3FF4254B"/>
    <w:rsid w:val="401D28B7"/>
    <w:rsid w:val="403EDF87"/>
    <w:rsid w:val="405F39C8"/>
    <w:rsid w:val="40B650DD"/>
    <w:rsid w:val="40EE2285"/>
    <w:rsid w:val="4106EA85"/>
    <w:rsid w:val="410D361C"/>
    <w:rsid w:val="4150F398"/>
    <w:rsid w:val="416C8957"/>
    <w:rsid w:val="417E8B16"/>
    <w:rsid w:val="41887B4C"/>
    <w:rsid w:val="41B4A418"/>
    <w:rsid w:val="41D01175"/>
    <w:rsid w:val="41FE635E"/>
    <w:rsid w:val="42069E26"/>
    <w:rsid w:val="42121D28"/>
    <w:rsid w:val="4237E3A2"/>
    <w:rsid w:val="423B2325"/>
    <w:rsid w:val="425C27DF"/>
    <w:rsid w:val="4276E715"/>
    <w:rsid w:val="42B0C30D"/>
    <w:rsid w:val="42BA864A"/>
    <w:rsid w:val="42BD7BE8"/>
    <w:rsid w:val="42CF8219"/>
    <w:rsid w:val="42F021FF"/>
    <w:rsid w:val="42F5D485"/>
    <w:rsid w:val="430B9DE4"/>
    <w:rsid w:val="4314F188"/>
    <w:rsid w:val="4322515D"/>
    <w:rsid w:val="434BB574"/>
    <w:rsid w:val="437402AF"/>
    <w:rsid w:val="439C8E0F"/>
    <w:rsid w:val="43A88479"/>
    <w:rsid w:val="43AC6071"/>
    <w:rsid w:val="43C367B6"/>
    <w:rsid w:val="43C99625"/>
    <w:rsid w:val="43D3B403"/>
    <w:rsid w:val="43E64925"/>
    <w:rsid w:val="44000D4F"/>
    <w:rsid w:val="44386701"/>
    <w:rsid w:val="44403C4E"/>
    <w:rsid w:val="44415244"/>
    <w:rsid w:val="4450D1CF"/>
    <w:rsid w:val="44700A50"/>
    <w:rsid w:val="448E8194"/>
    <w:rsid w:val="44A216C8"/>
    <w:rsid w:val="44D3FAF8"/>
    <w:rsid w:val="44E8B65E"/>
    <w:rsid w:val="4548E52C"/>
    <w:rsid w:val="454D4B64"/>
    <w:rsid w:val="45643C2B"/>
    <w:rsid w:val="457CFD3A"/>
    <w:rsid w:val="458A6251"/>
    <w:rsid w:val="458FB84F"/>
    <w:rsid w:val="45C222B2"/>
    <w:rsid w:val="45CE95D1"/>
    <w:rsid w:val="45F39C29"/>
    <w:rsid w:val="45FB83A0"/>
    <w:rsid w:val="45FD7900"/>
    <w:rsid w:val="46256948"/>
    <w:rsid w:val="4630CED6"/>
    <w:rsid w:val="46326FBF"/>
    <w:rsid w:val="464622EB"/>
    <w:rsid w:val="464BCBB1"/>
    <w:rsid w:val="465A73DD"/>
    <w:rsid w:val="4666F14A"/>
    <w:rsid w:val="466A7C05"/>
    <w:rsid w:val="466ECE07"/>
    <w:rsid w:val="467E8790"/>
    <w:rsid w:val="468C75CC"/>
    <w:rsid w:val="469DC660"/>
    <w:rsid w:val="46B3B883"/>
    <w:rsid w:val="46DC2C74"/>
    <w:rsid w:val="46E63B18"/>
    <w:rsid w:val="4700781A"/>
    <w:rsid w:val="470AE87B"/>
    <w:rsid w:val="47329162"/>
    <w:rsid w:val="47646F2B"/>
    <w:rsid w:val="47647A6F"/>
    <w:rsid w:val="4796A912"/>
    <w:rsid w:val="479AF7BD"/>
    <w:rsid w:val="479FE599"/>
    <w:rsid w:val="47B0B107"/>
    <w:rsid w:val="47DAC17C"/>
    <w:rsid w:val="47EC7F7F"/>
    <w:rsid w:val="47F19CBD"/>
    <w:rsid w:val="4826FF84"/>
    <w:rsid w:val="4834568F"/>
    <w:rsid w:val="48632C01"/>
    <w:rsid w:val="486AE651"/>
    <w:rsid w:val="48774EF2"/>
    <w:rsid w:val="4877FCD5"/>
    <w:rsid w:val="488BC8B4"/>
    <w:rsid w:val="488FC887"/>
    <w:rsid w:val="489670C5"/>
    <w:rsid w:val="489ED2CB"/>
    <w:rsid w:val="48A06FE3"/>
    <w:rsid w:val="48C1D07D"/>
    <w:rsid w:val="48C20313"/>
    <w:rsid w:val="48C449CD"/>
    <w:rsid w:val="48C75911"/>
    <w:rsid w:val="48F7A048"/>
    <w:rsid w:val="49106BE4"/>
    <w:rsid w:val="493ED640"/>
    <w:rsid w:val="4949D6F5"/>
    <w:rsid w:val="495D6FAC"/>
    <w:rsid w:val="49737AD4"/>
    <w:rsid w:val="497E5CB7"/>
    <w:rsid w:val="49949E06"/>
    <w:rsid w:val="49B4CF63"/>
    <w:rsid w:val="49B715DF"/>
    <w:rsid w:val="49DE474D"/>
    <w:rsid w:val="49FFA990"/>
    <w:rsid w:val="4A33264E"/>
    <w:rsid w:val="4A34802C"/>
    <w:rsid w:val="4A38EDDB"/>
    <w:rsid w:val="4A3F748A"/>
    <w:rsid w:val="4A9370A9"/>
    <w:rsid w:val="4AB689B9"/>
    <w:rsid w:val="4AB7465D"/>
    <w:rsid w:val="4AD1AE78"/>
    <w:rsid w:val="4AD60859"/>
    <w:rsid w:val="4ADD53D7"/>
    <w:rsid w:val="4AEF8D1A"/>
    <w:rsid w:val="4B101522"/>
    <w:rsid w:val="4B5A559B"/>
    <w:rsid w:val="4B92CDB5"/>
    <w:rsid w:val="4B9B79F1"/>
    <w:rsid w:val="4BA6E683"/>
    <w:rsid w:val="4BBF7123"/>
    <w:rsid w:val="4BC76949"/>
    <w:rsid w:val="4BFABC35"/>
    <w:rsid w:val="4BFEFA32"/>
    <w:rsid w:val="4C17FD70"/>
    <w:rsid w:val="4C1E83E2"/>
    <w:rsid w:val="4C2A0A0E"/>
    <w:rsid w:val="4C45C221"/>
    <w:rsid w:val="4C7AC825"/>
    <w:rsid w:val="4C8B5D7B"/>
    <w:rsid w:val="4C9F9A72"/>
    <w:rsid w:val="4CBFDA74"/>
    <w:rsid w:val="4CC50DE0"/>
    <w:rsid w:val="4CD39E1A"/>
    <w:rsid w:val="4CE17056"/>
    <w:rsid w:val="4CF00B81"/>
    <w:rsid w:val="4D0D07E4"/>
    <w:rsid w:val="4D29C010"/>
    <w:rsid w:val="4D3C5058"/>
    <w:rsid w:val="4D57F526"/>
    <w:rsid w:val="4D6A4F25"/>
    <w:rsid w:val="4D6C20EE"/>
    <w:rsid w:val="4D821270"/>
    <w:rsid w:val="4D859F20"/>
    <w:rsid w:val="4D886C86"/>
    <w:rsid w:val="4D8EA814"/>
    <w:rsid w:val="4DCABA11"/>
    <w:rsid w:val="4DE19282"/>
    <w:rsid w:val="4DEF9D1D"/>
    <w:rsid w:val="4E1E4FCA"/>
    <w:rsid w:val="4E1E77FC"/>
    <w:rsid w:val="4E2C7E20"/>
    <w:rsid w:val="4E2E5891"/>
    <w:rsid w:val="4E33DC36"/>
    <w:rsid w:val="4E579F3F"/>
    <w:rsid w:val="4E57F65B"/>
    <w:rsid w:val="4E75068C"/>
    <w:rsid w:val="4E852E51"/>
    <w:rsid w:val="4E8F4980"/>
    <w:rsid w:val="4E988EC6"/>
    <w:rsid w:val="4ECB934B"/>
    <w:rsid w:val="4ECBA72F"/>
    <w:rsid w:val="4ECE15FC"/>
    <w:rsid w:val="4F2FA3AE"/>
    <w:rsid w:val="4F4AB287"/>
    <w:rsid w:val="4F5813D2"/>
    <w:rsid w:val="4F5CCB33"/>
    <w:rsid w:val="4F5E60BA"/>
    <w:rsid w:val="4F6209C7"/>
    <w:rsid w:val="4FB3C459"/>
    <w:rsid w:val="4FB741D5"/>
    <w:rsid w:val="4FED9E3B"/>
    <w:rsid w:val="500CB072"/>
    <w:rsid w:val="502A645F"/>
    <w:rsid w:val="503F4BD1"/>
    <w:rsid w:val="50593759"/>
    <w:rsid w:val="507609AE"/>
    <w:rsid w:val="507A57A6"/>
    <w:rsid w:val="50A2A8EB"/>
    <w:rsid w:val="50C04EA4"/>
    <w:rsid w:val="50C0A4C3"/>
    <w:rsid w:val="50CAB724"/>
    <w:rsid w:val="50CBEE3D"/>
    <w:rsid w:val="50D7D7A2"/>
    <w:rsid w:val="50E345CC"/>
    <w:rsid w:val="50E8840F"/>
    <w:rsid w:val="50FB0E99"/>
    <w:rsid w:val="510D88A4"/>
    <w:rsid w:val="51231D42"/>
    <w:rsid w:val="512E7872"/>
    <w:rsid w:val="513D9B94"/>
    <w:rsid w:val="51662D13"/>
    <w:rsid w:val="516745C4"/>
    <w:rsid w:val="51A91054"/>
    <w:rsid w:val="51CF95DE"/>
    <w:rsid w:val="51D0BCEC"/>
    <w:rsid w:val="51DAF4F4"/>
    <w:rsid w:val="5209D9AD"/>
    <w:rsid w:val="52106949"/>
    <w:rsid w:val="52126DA2"/>
    <w:rsid w:val="52162807"/>
    <w:rsid w:val="521BDF2B"/>
    <w:rsid w:val="5253C928"/>
    <w:rsid w:val="527628DD"/>
    <w:rsid w:val="52A9F404"/>
    <w:rsid w:val="52B4E081"/>
    <w:rsid w:val="52DA94A7"/>
    <w:rsid w:val="52E5B01A"/>
    <w:rsid w:val="53135443"/>
    <w:rsid w:val="532A9D6C"/>
    <w:rsid w:val="532DA62C"/>
    <w:rsid w:val="532F2234"/>
    <w:rsid w:val="5338B9BC"/>
    <w:rsid w:val="5341D772"/>
    <w:rsid w:val="5349D590"/>
    <w:rsid w:val="534C2FEC"/>
    <w:rsid w:val="535831A2"/>
    <w:rsid w:val="535D35C9"/>
    <w:rsid w:val="53A0B5EE"/>
    <w:rsid w:val="53E87BDE"/>
    <w:rsid w:val="53F19886"/>
    <w:rsid w:val="53FFB2F5"/>
    <w:rsid w:val="540BF22A"/>
    <w:rsid w:val="5411F93E"/>
    <w:rsid w:val="54184BFA"/>
    <w:rsid w:val="543509E5"/>
    <w:rsid w:val="543CB563"/>
    <w:rsid w:val="54458A62"/>
    <w:rsid w:val="544A078D"/>
    <w:rsid w:val="546D5496"/>
    <w:rsid w:val="547D4703"/>
    <w:rsid w:val="548DE3E7"/>
    <w:rsid w:val="54A9D59B"/>
    <w:rsid w:val="551A1952"/>
    <w:rsid w:val="5543FD94"/>
    <w:rsid w:val="554F3491"/>
    <w:rsid w:val="55ADC99F"/>
    <w:rsid w:val="55BF19B3"/>
    <w:rsid w:val="55C50328"/>
    <w:rsid w:val="55C989E0"/>
    <w:rsid w:val="55DC1A95"/>
    <w:rsid w:val="55E6FEC5"/>
    <w:rsid w:val="55EEE059"/>
    <w:rsid w:val="560DB33E"/>
    <w:rsid w:val="563AB812"/>
    <w:rsid w:val="5642452D"/>
    <w:rsid w:val="56483342"/>
    <w:rsid w:val="564C9F5F"/>
    <w:rsid w:val="566BF026"/>
    <w:rsid w:val="5680ED24"/>
    <w:rsid w:val="56CC096F"/>
    <w:rsid w:val="5718B628"/>
    <w:rsid w:val="571B64A8"/>
    <w:rsid w:val="5731DE85"/>
    <w:rsid w:val="5734EA13"/>
    <w:rsid w:val="573E9D36"/>
    <w:rsid w:val="573ED9A9"/>
    <w:rsid w:val="5741362C"/>
    <w:rsid w:val="577D89BE"/>
    <w:rsid w:val="57856469"/>
    <w:rsid w:val="57A35C81"/>
    <w:rsid w:val="57C28366"/>
    <w:rsid w:val="57D0AF59"/>
    <w:rsid w:val="57D3E152"/>
    <w:rsid w:val="57E597F1"/>
    <w:rsid w:val="5888C6D2"/>
    <w:rsid w:val="58955F1D"/>
    <w:rsid w:val="58ADD9D7"/>
    <w:rsid w:val="58B48689"/>
    <w:rsid w:val="59238A8D"/>
    <w:rsid w:val="59242205"/>
    <w:rsid w:val="5930DFB0"/>
    <w:rsid w:val="593863B4"/>
    <w:rsid w:val="59399170"/>
    <w:rsid w:val="594B2D98"/>
    <w:rsid w:val="595169E9"/>
    <w:rsid w:val="5955B550"/>
    <w:rsid w:val="59573D70"/>
    <w:rsid w:val="595CFF09"/>
    <w:rsid w:val="5963498D"/>
    <w:rsid w:val="597EB0EC"/>
    <w:rsid w:val="5995AF71"/>
    <w:rsid w:val="59B6B279"/>
    <w:rsid w:val="59EBF130"/>
    <w:rsid w:val="59F6EBBE"/>
    <w:rsid w:val="5A1013A1"/>
    <w:rsid w:val="5A370376"/>
    <w:rsid w:val="5A56A28C"/>
    <w:rsid w:val="5A63756C"/>
    <w:rsid w:val="5A884374"/>
    <w:rsid w:val="5A9BB1D9"/>
    <w:rsid w:val="5AA44B69"/>
    <w:rsid w:val="5AA99473"/>
    <w:rsid w:val="5AE517BD"/>
    <w:rsid w:val="5B1DB425"/>
    <w:rsid w:val="5B20DB78"/>
    <w:rsid w:val="5B3F6149"/>
    <w:rsid w:val="5B529E00"/>
    <w:rsid w:val="5B857413"/>
    <w:rsid w:val="5B8699E8"/>
    <w:rsid w:val="5B8FC120"/>
    <w:rsid w:val="5B95F1E5"/>
    <w:rsid w:val="5BC5B144"/>
    <w:rsid w:val="5BE43AC0"/>
    <w:rsid w:val="5BEA482A"/>
    <w:rsid w:val="5BFC29C1"/>
    <w:rsid w:val="5C35667C"/>
    <w:rsid w:val="5C492D1B"/>
    <w:rsid w:val="5C811E49"/>
    <w:rsid w:val="5C8C83C6"/>
    <w:rsid w:val="5C90837B"/>
    <w:rsid w:val="5CB2BEFF"/>
    <w:rsid w:val="5CBBE69D"/>
    <w:rsid w:val="5CBCABD9"/>
    <w:rsid w:val="5CE4DBAA"/>
    <w:rsid w:val="5CF00DE2"/>
    <w:rsid w:val="5D0FB8CF"/>
    <w:rsid w:val="5D2B2B04"/>
    <w:rsid w:val="5D4206CF"/>
    <w:rsid w:val="5D4F40F9"/>
    <w:rsid w:val="5D63FA3A"/>
    <w:rsid w:val="5D6E728B"/>
    <w:rsid w:val="5D800B21"/>
    <w:rsid w:val="5D9CA3E3"/>
    <w:rsid w:val="5DA6BBD9"/>
    <w:rsid w:val="5DB553C6"/>
    <w:rsid w:val="5DBBAC8D"/>
    <w:rsid w:val="5DC3C640"/>
    <w:rsid w:val="5E1B4A41"/>
    <w:rsid w:val="5E239F23"/>
    <w:rsid w:val="5E28AAC2"/>
    <w:rsid w:val="5E342EB5"/>
    <w:rsid w:val="5E370CAC"/>
    <w:rsid w:val="5E7D50B3"/>
    <w:rsid w:val="5E96798B"/>
    <w:rsid w:val="5E9F7F56"/>
    <w:rsid w:val="5EAB8930"/>
    <w:rsid w:val="5EB8FC1A"/>
    <w:rsid w:val="5EC3DCAC"/>
    <w:rsid w:val="5EC6E995"/>
    <w:rsid w:val="5ED147CA"/>
    <w:rsid w:val="5ED76355"/>
    <w:rsid w:val="5EEA1CC0"/>
    <w:rsid w:val="5F134BC2"/>
    <w:rsid w:val="5F40E104"/>
    <w:rsid w:val="5F4B748D"/>
    <w:rsid w:val="5F8ED118"/>
    <w:rsid w:val="5F945673"/>
    <w:rsid w:val="5F9983AB"/>
    <w:rsid w:val="5FA4F59B"/>
    <w:rsid w:val="5FBC4BB4"/>
    <w:rsid w:val="5FD07CB9"/>
    <w:rsid w:val="5FD9841C"/>
    <w:rsid w:val="5FEBD7EF"/>
    <w:rsid w:val="60079157"/>
    <w:rsid w:val="602A52C9"/>
    <w:rsid w:val="602AB2F4"/>
    <w:rsid w:val="6040BE89"/>
    <w:rsid w:val="606B7F7F"/>
    <w:rsid w:val="60B2A3D8"/>
    <w:rsid w:val="60B45F09"/>
    <w:rsid w:val="60BDF014"/>
    <w:rsid w:val="60BEB27A"/>
    <w:rsid w:val="60DE8478"/>
    <w:rsid w:val="61045BBD"/>
    <w:rsid w:val="61255F6C"/>
    <w:rsid w:val="6163B791"/>
    <w:rsid w:val="61785627"/>
    <w:rsid w:val="61948010"/>
    <w:rsid w:val="619A7D36"/>
    <w:rsid w:val="61C1DF84"/>
    <w:rsid w:val="61CACB37"/>
    <w:rsid w:val="61CDE37B"/>
    <w:rsid w:val="61E680C7"/>
    <w:rsid w:val="61E8152D"/>
    <w:rsid w:val="620A0E66"/>
    <w:rsid w:val="6216D02C"/>
    <w:rsid w:val="62262392"/>
    <w:rsid w:val="6259335F"/>
    <w:rsid w:val="625AAA59"/>
    <w:rsid w:val="6265FF4E"/>
    <w:rsid w:val="626B49BA"/>
    <w:rsid w:val="62717628"/>
    <w:rsid w:val="62798A0D"/>
    <w:rsid w:val="6279F032"/>
    <w:rsid w:val="62834C0F"/>
    <w:rsid w:val="62C277D8"/>
    <w:rsid w:val="62CBF735"/>
    <w:rsid w:val="62D0DBF2"/>
    <w:rsid w:val="62FF87F2"/>
    <w:rsid w:val="631EB8D6"/>
    <w:rsid w:val="636253B6"/>
    <w:rsid w:val="638E3D84"/>
    <w:rsid w:val="638F353B"/>
    <w:rsid w:val="6391641A"/>
    <w:rsid w:val="6397E032"/>
    <w:rsid w:val="63AC8B3C"/>
    <w:rsid w:val="63AF4548"/>
    <w:rsid w:val="63C1A573"/>
    <w:rsid w:val="63D848A2"/>
    <w:rsid w:val="63E8FD24"/>
    <w:rsid w:val="63F26816"/>
    <w:rsid w:val="640F8767"/>
    <w:rsid w:val="6415FD5D"/>
    <w:rsid w:val="64253F9A"/>
    <w:rsid w:val="64339DFE"/>
    <w:rsid w:val="6453696C"/>
    <w:rsid w:val="64730423"/>
    <w:rsid w:val="649B5853"/>
    <w:rsid w:val="64C98426"/>
    <w:rsid w:val="64CCE142"/>
    <w:rsid w:val="64E057E9"/>
    <w:rsid w:val="6503A238"/>
    <w:rsid w:val="650615BA"/>
    <w:rsid w:val="651972C7"/>
    <w:rsid w:val="65234546"/>
    <w:rsid w:val="652B114F"/>
    <w:rsid w:val="652B2DB5"/>
    <w:rsid w:val="652F9F54"/>
    <w:rsid w:val="6577B8B2"/>
    <w:rsid w:val="658DB30A"/>
    <w:rsid w:val="65A3B017"/>
    <w:rsid w:val="65A7B5C8"/>
    <w:rsid w:val="65ADD259"/>
    <w:rsid w:val="65B190F4"/>
    <w:rsid w:val="65C39502"/>
    <w:rsid w:val="65DF0948"/>
    <w:rsid w:val="65EEEB96"/>
    <w:rsid w:val="660F38F7"/>
    <w:rsid w:val="663E8729"/>
    <w:rsid w:val="6658F3E6"/>
    <w:rsid w:val="665B0A1C"/>
    <w:rsid w:val="665FB531"/>
    <w:rsid w:val="66657AE5"/>
    <w:rsid w:val="666C36B3"/>
    <w:rsid w:val="66777396"/>
    <w:rsid w:val="668DB23F"/>
    <w:rsid w:val="66A8B1A6"/>
    <w:rsid w:val="66B1F2CB"/>
    <w:rsid w:val="66C6E1B0"/>
    <w:rsid w:val="66E6BFFF"/>
    <w:rsid w:val="66E75474"/>
    <w:rsid w:val="66EDAA3F"/>
    <w:rsid w:val="66F84247"/>
    <w:rsid w:val="67285F9B"/>
    <w:rsid w:val="672E3557"/>
    <w:rsid w:val="676A2981"/>
    <w:rsid w:val="67853EB5"/>
    <w:rsid w:val="678F82A3"/>
    <w:rsid w:val="67B2B71D"/>
    <w:rsid w:val="67B6410C"/>
    <w:rsid w:val="67B7CA90"/>
    <w:rsid w:val="67D8BD14"/>
    <w:rsid w:val="67E9F8BF"/>
    <w:rsid w:val="6847E231"/>
    <w:rsid w:val="685C8AB3"/>
    <w:rsid w:val="6862B211"/>
    <w:rsid w:val="689CC71D"/>
    <w:rsid w:val="68A64891"/>
    <w:rsid w:val="68B1DFF0"/>
    <w:rsid w:val="68BCEECC"/>
    <w:rsid w:val="68BD1E38"/>
    <w:rsid w:val="68C362B4"/>
    <w:rsid w:val="68F4A31D"/>
    <w:rsid w:val="68F4C9C9"/>
    <w:rsid w:val="68FCBFDF"/>
    <w:rsid w:val="690811BE"/>
    <w:rsid w:val="693817D8"/>
    <w:rsid w:val="6960841B"/>
    <w:rsid w:val="696ABB59"/>
    <w:rsid w:val="69724B7F"/>
    <w:rsid w:val="698A1ABF"/>
    <w:rsid w:val="6992AADE"/>
    <w:rsid w:val="69AD43EF"/>
    <w:rsid w:val="69B3C90C"/>
    <w:rsid w:val="69BBB3CF"/>
    <w:rsid w:val="69DC7B7D"/>
    <w:rsid w:val="69E8EBAC"/>
    <w:rsid w:val="69FF8860"/>
    <w:rsid w:val="6A15242A"/>
    <w:rsid w:val="6A19451C"/>
    <w:rsid w:val="6A1D7A5C"/>
    <w:rsid w:val="6A20F934"/>
    <w:rsid w:val="6A3E6D9E"/>
    <w:rsid w:val="6A417686"/>
    <w:rsid w:val="6A4218F2"/>
    <w:rsid w:val="6A625CCA"/>
    <w:rsid w:val="6A7EF020"/>
    <w:rsid w:val="6A850217"/>
    <w:rsid w:val="6AB1C196"/>
    <w:rsid w:val="6AC25CB9"/>
    <w:rsid w:val="6ADE55A5"/>
    <w:rsid w:val="6AE4A1F1"/>
    <w:rsid w:val="6AED1385"/>
    <w:rsid w:val="6AF848C8"/>
    <w:rsid w:val="6AF90E93"/>
    <w:rsid w:val="6B01E55D"/>
    <w:rsid w:val="6B11D244"/>
    <w:rsid w:val="6B2EAE90"/>
    <w:rsid w:val="6B3F1565"/>
    <w:rsid w:val="6B4B8D41"/>
    <w:rsid w:val="6B62E079"/>
    <w:rsid w:val="6B6D0570"/>
    <w:rsid w:val="6B756F54"/>
    <w:rsid w:val="6B804E8C"/>
    <w:rsid w:val="6B991125"/>
    <w:rsid w:val="6C016E27"/>
    <w:rsid w:val="6C14B092"/>
    <w:rsid w:val="6C1A994C"/>
    <w:rsid w:val="6C87CC80"/>
    <w:rsid w:val="6CADC8AD"/>
    <w:rsid w:val="6CB25AAC"/>
    <w:rsid w:val="6CBAB870"/>
    <w:rsid w:val="6CBD4605"/>
    <w:rsid w:val="6CD732B7"/>
    <w:rsid w:val="6CF13CEE"/>
    <w:rsid w:val="6CFC076B"/>
    <w:rsid w:val="6D49BCF9"/>
    <w:rsid w:val="6D6BEEC6"/>
    <w:rsid w:val="6D8456BE"/>
    <w:rsid w:val="6DBA9C35"/>
    <w:rsid w:val="6DCBF00A"/>
    <w:rsid w:val="6DDB82E1"/>
    <w:rsid w:val="6DDCF54D"/>
    <w:rsid w:val="6DDEA059"/>
    <w:rsid w:val="6DEC2955"/>
    <w:rsid w:val="6DF1514C"/>
    <w:rsid w:val="6DF9FD7B"/>
    <w:rsid w:val="6E15A712"/>
    <w:rsid w:val="6E15F7B8"/>
    <w:rsid w:val="6E21F8A1"/>
    <w:rsid w:val="6E2B18B7"/>
    <w:rsid w:val="6E4582EF"/>
    <w:rsid w:val="6E45F22E"/>
    <w:rsid w:val="6E70C981"/>
    <w:rsid w:val="6E7A99AE"/>
    <w:rsid w:val="6E8D610D"/>
    <w:rsid w:val="6EA3086D"/>
    <w:rsid w:val="6EBCC1C5"/>
    <w:rsid w:val="6EE1699D"/>
    <w:rsid w:val="6F0C0997"/>
    <w:rsid w:val="6F2566BB"/>
    <w:rsid w:val="6F3F4ADD"/>
    <w:rsid w:val="6F41D95D"/>
    <w:rsid w:val="6F4E980E"/>
    <w:rsid w:val="6F7FA0F3"/>
    <w:rsid w:val="6F8CCF7C"/>
    <w:rsid w:val="6FB1CEEE"/>
    <w:rsid w:val="6FDE0AFA"/>
    <w:rsid w:val="6FE0E109"/>
    <w:rsid w:val="6FF7D41E"/>
    <w:rsid w:val="6FF7FE64"/>
    <w:rsid w:val="6FFDA7EF"/>
    <w:rsid w:val="7020BA34"/>
    <w:rsid w:val="7026BF5C"/>
    <w:rsid w:val="703EFA87"/>
    <w:rsid w:val="704F34E4"/>
    <w:rsid w:val="706FB802"/>
    <w:rsid w:val="70804224"/>
    <w:rsid w:val="70878F98"/>
    <w:rsid w:val="7094E3BA"/>
    <w:rsid w:val="70DAAD0A"/>
    <w:rsid w:val="71284895"/>
    <w:rsid w:val="7143F001"/>
    <w:rsid w:val="7155F446"/>
    <w:rsid w:val="715B330B"/>
    <w:rsid w:val="717A5B48"/>
    <w:rsid w:val="7193AE6F"/>
    <w:rsid w:val="719D0FEB"/>
    <w:rsid w:val="71BDAA95"/>
    <w:rsid w:val="71C02522"/>
    <w:rsid w:val="71C55253"/>
    <w:rsid w:val="71DC46F4"/>
    <w:rsid w:val="71E5CFC6"/>
    <w:rsid w:val="71FD1E9D"/>
    <w:rsid w:val="71FFE01B"/>
    <w:rsid w:val="723EE4E9"/>
    <w:rsid w:val="724BFE45"/>
    <w:rsid w:val="72613C88"/>
    <w:rsid w:val="7275D923"/>
    <w:rsid w:val="7283F216"/>
    <w:rsid w:val="7287FE42"/>
    <w:rsid w:val="72D87FD0"/>
    <w:rsid w:val="72F52E88"/>
    <w:rsid w:val="72FD6880"/>
    <w:rsid w:val="73063652"/>
    <w:rsid w:val="730F0771"/>
    <w:rsid w:val="731D0A31"/>
    <w:rsid w:val="73238CBE"/>
    <w:rsid w:val="732CFFC3"/>
    <w:rsid w:val="734DD322"/>
    <w:rsid w:val="735CCAEE"/>
    <w:rsid w:val="735F7C42"/>
    <w:rsid w:val="73781755"/>
    <w:rsid w:val="73A0D164"/>
    <w:rsid w:val="73A29A4E"/>
    <w:rsid w:val="73A2AE6B"/>
    <w:rsid w:val="73C687EA"/>
    <w:rsid w:val="73D4F076"/>
    <w:rsid w:val="73DF79C4"/>
    <w:rsid w:val="742C0940"/>
    <w:rsid w:val="743194C6"/>
    <w:rsid w:val="74329140"/>
    <w:rsid w:val="744AC465"/>
    <w:rsid w:val="7486C87C"/>
    <w:rsid w:val="74DDEB89"/>
    <w:rsid w:val="74F67BB3"/>
    <w:rsid w:val="752F64A9"/>
    <w:rsid w:val="757B8706"/>
    <w:rsid w:val="75839F07"/>
    <w:rsid w:val="7584292D"/>
    <w:rsid w:val="75943330"/>
    <w:rsid w:val="75BB92D8"/>
    <w:rsid w:val="75BDD992"/>
    <w:rsid w:val="75CB35C1"/>
    <w:rsid w:val="75D7EA24"/>
    <w:rsid w:val="75DAA430"/>
    <w:rsid w:val="75ED7FAF"/>
    <w:rsid w:val="7601D27B"/>
    <w:rsid w:val="7625711B"/>
    <w:rsid w:val="76288C55"/>
    <w:rsid w:val="76371B38"/>
    <w:rsid w:val="76376339"/>
    <w:rsid w:val="76428993"/>
    <w:rsid w:val="7646A833"/>
    <w:rsid w:val="76620A3B"/>
    <w:rsid w:val="766BE297"/>
    <w:rsid w:val="76908A57"/>
    <w:rsid w:val="76B00514"/>
    <w:rsid w:val="76B53E85"/>
    <w:rsid w:val="76B93A94"/>
    <w:rsid w:val="76D48499"/>
    <w:rsid w:val="76DE1CCE"/>
    <w:rsid w:val="76DF0BFF"/>
    <w:rsid w:val="76EDD208"/>
    <w:rsid w:val="7705F174"/>
    <w:rsid w:val="77262546"/>
    <w:rsid w:val="77381C59"/>
    <w:rsid w:val="7749154F"/>
    <w:rsid w:val="774AC862"/>
    <w:rsid w:val="7788FCA9"/>
    <w:rsid w:val="779EF813"/>
    <w:rsid w:val="77AC7EF1"/>
    <w:rsid w:val="77C12860"/>
    <w:rsid w:val="77D0C86D"/>
    <w:rsid w:val="77D63F40"/>
    <w:rsid w:val="77DF51B3"/>
    <w:rsid w:val="77E084DD"/>
    <w:rsid w:val="7890D9CD"/>
    <w:rsid w:val="78AE8F47"/>
    <w:rsid w:val="78D4BE36"/>
    <w:rsid w:val="78E02E32"/>
    <w:rsid w:val="78FC9DED"/>
    <w:rsid w:val="793C4F46"/>
    <w:rsid w:val="7948CDE8"/>
    <w:rsid w:val="7955939D"/>
    <w:rsid w:val="796C98CE"/>
    <w:rsid w:val="79B91A56"/>
    <w:rsid w:val="79BDA345"/>
    <w:rsid w:val="79C37B5D"/>
    <w:rsid w:val="79D1EB1C"/>
    <w:rsid w:val="79D7B2F9"/>
    <w:rsid w:val="7A03C81A"/>
    <w:rsid w:val="7A1F95EA"/>
    <w:rsid w:val="7A4EBB48"/>
    <w:rsid w:val="7A678F72"/>
    <w:rsid w:val="7A7FE8A0"/>
    <w:rsid w:val="7AB37F29"/>
    <w:rsid w:val="7ABBF6BE"/>
    <w:rsid w:val="7AD512B4"/>
    <w:rsid w:val="7AD6D826"/>
    <w:rsid w:val="7B18A82C"/>
    <w:rsid w:val="7B1CAC1C"/>
    <w:rsid w:val="7B2F1908"/>
    <w:rsid w:val="7B3B64C9"/>
    <w:rsid w:val="7B53902E"/>
    <w:rsid w:val="7B7A6FA5"/>
    <w:rsid w:val="7BC825FA"/>
    <w:rsid w:val="7BCBE4EB"/>
    <w:rsid w:val="7BCCD375"/>
    <w:rsid w:val="7BD72E96"/>
    <w:rsid w:val="7BDB7D33"/>
    <w:rsid w:val="7BF0DF15"/>
    <w:rsid w:val="7BFA3F72"/>
    <w:rsid w:val="7C13A36F"/>
    <w:rsid w:val="7C1D00CE"/>
    <w:rsid w:val="7C3CA6AB"/>
    <w:rsid w:val="7C421238"/>
    <w:rsid w:val="7C43B807"/>
    <w:rsid w:val="7C4E9BDF"/>
    <w:rsid w:val="7C5DC3D0"/>
    <w:rsid w:val="7C6FED10"/>
    <w:rsid w:val="7C792E9A"/>
    <w:rsid w:val="7CA9EAEF"/>
    <w:rsid w:val="7CC06D6B"/>
    <w:rsid w:val="7CCFD511"/>
    <w:rsid w:val="7CD9B332"/>
    <w:rsid w:val="7D097B1E"/>
    <w:rsid w:val="7D0F53BB"/>
    <w:rsid w:val="7D1AB5F5"/>
    <w:rsid w:val="7D2EABB0"/>
    <w:rsid w:val="7D325A69"/>
    <w:rsid w:val="7D63AF7F"/>
    <w:rsid w:val="7D69EB3A"/>
    <w:rsid w:val="7DB8FBC0"/>
    <w:rsid w:val="7DDF6937"/>
    <w:rsid w:val="7DEB0620"/>
    <w:rsid w:val="7DFE5F09"/>
    <w:rsid w:val="7E01E1E2"/>
    <w:rsid w:val="7E3A5403"/>
    <w:rsid w:val="7E3EB373"/>
    <w:rsid w:val="7E5B5D79"/>
    <w:rsid w:val="7E6B144B"/>
    <w:rsid w:val="7E75A22D"/>
    <w:rsid w:val="7E7799DF"/>
    <w:rsid w:val="7EBE38A8"/>
    <w:rsid w:val="7EC118C2"/>
    <w:rsid w:val="7EE43DCE"/>
    <w:rsid w:val="7EE7B6D3"/>
    <w:rsid w:val="7F3A3166"/>
    <w:rsid w:val="7F4A47DF"/>
    <w:rsid w:val="7F50A2CF"/>
    <w:rsid w:val="7F5F817C"/>
    <w:rsid w:val="7F6B2DF4"/>
    <w:rsid w:val="7F756467"/>
    <w:rsid w:val="7F7C6C3A"/>
    <w:rsid w:val="7F7E47A1"/>
    <w:rsid w:val="7F81992D"/>
    <w:rsid w:val="7FB5A96C"/>
    <w:rsid w:val="7FC428AB"/>
    <w:rsid w:val="7FD4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4F25"/>
  <w15:chartTrackingRefBased/>
  <w15:docId w15:val="{EFE4BE15-8F33-4C13-BC77-0D67F897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54"/>
    <w:rPr>
      <w:rFonts w:eastAsia="Calibri" w:cstheme="minorHAnsi"/>
      <w:color w:val="000000" w:themeColor="text1"/>
      <w:lang w:val="en-AU"/>
    </w:rPr>
  </w:style>
  <w:style w:type="paragraph" w:styleId="Heading1">
    <w:name w:val="heading 1"/>
    <w:basedOn w:val="Normal"/>
    <w:next w:val="Normal"/>
    <w:link w:val="Heading1Char"/>
    <w:uiPriority w:val="9"/>
    <w:qFormat/>
    <w:rsid w:val="00A17FCC"/>
    <w:pPr>
      <w:keepNext/>
      <w:keepLines/>
      <w:spacing w:before="240" w:after="200" w:line="276" w:lineRule="auto"/>
      <w:outlineLvl w:val="0"/>
    </w:pPr>
    <w:rPr>
      <w:rFonts w:ascii="Calibri" w:hAnsi="Calibri" w:cs="Calibri"/>
      <w:b/>
      <w:bCs/>
      <w:color w:val="081594"/>
      <w:sz w:val="44"/>
      <w:szCs w:val="44"/>
    </w:rPr>
  </w:style>
  <w:style w:type="paragraph" w:styleId="Heading2">
    <w:name w:val="heading 2"/>
    <w:basedOn w:val="Normal"/>
    <w:next w:val="Normal"/>
    <w:link w:val="Heading2Char"/>
    <w:uiPriority w:val="9"/>
    <w:unhideWhenUsed/>
    <w:qFormat/>
    <w:rsid w:val="00E60360"/>
    <w:pPr>
      <w:keepNext/>
      <w:keepLines/>
      <w:spacing w:before="40" w:after="0"/>
      <w:outlineLvl w:val="1"/>
    </w:pPr>
    <w:rPr>
      <w:rFonts w:asciiTheme="majorHAnsi" w:hAnsiTheme="majorHAnsi" w:cstheme="majorBidi"/>
      <w:b/>
      <w:bCs/>
      <w:color w:val="2F5496" w:themeColor="accent1" w:themeShade="BF"/>
      <w:sz w:val="26"/>
      <w:szCs w:val="26"/>
      <w:lang w:val="en-US"/>
    </w:rPr>
  </w:style>
  <w:style w:type="paragraph" w:styleId="Heading3">
    <w:name w:val="heading 3"/>
    <w:basedOn w:val="Normal"/>
    <w:next w:val="Normal"/>
    <w:link w:val="Heading3Char"/>
    <w:uiPriority w:val="9"/>
    <w:unhideWhenUsed/>
    <w:qFormat/>
    <w:rsid w:val="004A17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60DB33E"/>
  </w:style>
  <w:style w:type="character" w:customStyle="1" w:styleId="eop">
    <w:name w:val="eop"/>
    <w:basedOn w:val="DefaultParagraphFont"/>
    <w:rsid w:val="560DB33E"/>
  </w:style>
  <w:style w:type="paragraph" w:customStyle="1" w:styleId="paragraph">
    <w:name w:val="paragraph"/>
    <w:basedOn w:val="Normal"/>
    <w:rsid w:val="560DB33E"/>
    <w:pPr>
      <w:spacing w:beforeAutospacing="1" w:afterAutospacing="1"/>
    </w:pPr>
    <w:rPr>
      <w:rFonts w:ascii="Times New Roman" w:eastAsia="Times New Roman" w:hAnsi="Times New Roman" w:cs="Times New Roman"/>
      <w:sz w:val="24"/>
      <w:szCs w:val="24"/>
      <w:lang w:eastAsia="en-AU"/>
    </w:rPr>
  </w:style>
  <w:style w:type="character" w:customStyle="1" w:styleId="superscript">
    <w:name w:val="superscript"/>
    <w:basedOn w:val="DefaultParagraphFont"/>
    <w:uiPriority w:val="1"/>
    <w:rsid w:val="560DB33E"/>
  </w:style>
  <w:style w:type="character" w:customStyle="1" w:styleId="findhit">
    <w:name w:val="findhit"/>
    <w:basedOn w:val="DefaultParagraphFont"/>
    <w:uiPriority w:val="1"/>
    <w:rsid w:val="560DB33E"/>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A17FCC"/>
    <w:rPr>
      <w:rFonts w:ascii="Calibri" w:eastAsia="Calibri" w:hAnsi="Calibri" w:cs="Calibri"/>
      <w:b/>
      <w:bCs/>
      <w:color w:val="081594"/>
      <w:sz w:val="44"/>
      <w:szCs w:val="44"/>
      <w:lang w:val="en-AU"/>
    </w:rPr>
  </w:style>
  <w:style w:type="character" w:styleId="Hyperlink">
    <w:name w:val="Hyperlink"/>
    <w:basedOn w:val="DefaultParagraphFont"/>
    <w:uiPriority w:val="99"/>
    <w:unhideWhenUsed/>
    <w:rsid w:val="0046761D"/>
    <w:rPr>
      <w:color w:val="0563C1" w:themeColor="hyperlink"/>
      <w:u w:val="single"/>
    </w:rPr>
  </w:style>
  <w:style w:type="character" w:styleId="UnresolvedMention">
    <w:name w:val="Unresolved Mention"/>
    <w:basedOn w:val="DefaultParagraphFont"/>
    <w:uiPriority w:val="99"/>
    <w:semiHidden/>
    <w:unhideWhenUsed/>
    <w:rsid w:val="0046761D"/>
    <w:rPr>
      <w:color w:val="605E5C"/>
      <w:shd w:val="clear" w:color="auto" w:fill="E1DFDD"/>
    </w:rPr>
  </w:style>
  <w:style w:type="character" w:customStyle="1" w:styleId="Heading2Char">
    <w:name w:val="Heading 2 Char"/>
    <w:basedOn w:val="DefaultParagraphFont"/>
    <w:link w:val="Heading2"/>
    <w:uiPriority w:val="9"/>
    <w:rsid w:val="00E60360"/>
    <w:rPr>
      <w:rFonts w:asciiTheme="majorHAnsi" w:eastAsia="Calibri" w:hAnsiTheme="majorHAnsi" w:cstheme="majorBidi"/>
      <w:b/>
      <w:bCs/>
      <w:color w:val="2F5496" w:themeColor="accent1" w:themeShade="BF"/>
      <w:sz w:val="26"/>
      <w:szCs w:val="26"/>
    </w:rPr>
  </w:style>
  <w:style w:type="character" w:customStyle="1" w:styleId="Heading4Char">
    <w:name w:val="Heading 4 Char"/>
    <w:basedOn w:val="DefaultParagraphFont"/>
    <w:link w:val="Heading4"/>
    <w:uiPriority w:val="9"/>
    <w:semiHidden/>
    <w:rsid w:val="002F6BD0"/>
    <w:rPr>
      <w:rFonts w:asciiTheme="majorHAnsi" w:eastAsiaTheme="majorEastAsia" w:hAnsiTheme="majorHAnsi" w:cstheme="majorBidi"/>
      <w:i/>
      <w:iCs/>
      <w:color w:val="2F5496" w:themeColor="accent1" w:themeShade="BF"/>
      <w:lang w:val="en-AU"/>
    </w:rPr>
  </w:style>
  <w:style w:type="character" w:customStyle="1" w:styleId="Heading3Char">
    <w:name w:val="Heading 3 Char"/>
    <w:basedOn w:val="DefaultParagraphFont"/>
    <w:link w:val="Heading3"/>
    <w:uiPriority w:val="9"/>
    <w:rsid w:val="004A1795"/>
    <w:rPr>
      <w:rFonts w:asciiTheme="majorHAnsi" w:eastAsiaTheme="majorEastAsia" w:hAnsiTheme="majorHAnsi" w:cstheme="majorBidi"/>
      <w:color w:val="1F3763" w:themeColor="accent1" w:themeShade="7F"/>
      <w:sz w:val="24"/>
      <w:szCs w:val="24"/>
      <w:lang w:val="en-AU"/>
    </w:rPr>
  </w:style>
  <w:style w:type="paragraph" w:styleId="FootnoteText">
    <w:name w:val="footnote text"/>
    <w:basedOn w:val="Normal"/>
    <w:link w:val="FootnoteTextChar"/>
    <w:uiPriority w:val="99"/>
    <w:semiHidden/>
    <w:unhideWhenUsed/>
    <w:rsid w:val="00167A24"/>
    <w:pPr>
      <w:spacing w:after="0" w:line="240" w:lineRule="auto"/>
    </w:pPr>
    <w:rPr>
      <w:rFonts w:ascii="Calibri" w:hAnsi="Calibri" w:cs="Times New Roman"/>
      <w:color w:val="auto"/>
      <w:sz w:val="20"/>
      <w:szCs w:val="20"/>
    </w:rPr>
  </w:style>
  <w:style w:type="character" w:customStyle="1" w:styleId="FootnoteTextChar">
    <w:name w:val="Footnote Text Char"/>
    <w:basedOn w:val="DefaultParagraphFont"/>
    <w:link w:val="FootnoteText"/>
    <w:uiPriority w:val="99"/>
    <w:semiHidden/>
    <w:rsid w:val="00167A24"/>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rsid w:val="00167A24"/>
    <w:rPr>
      <w:vertAlign w:val="superscript"/>
    </w:rPr>
  </w:style>
  <w:style w:type="table" w:styleId="TableGrid">
    <w:name w:val="Table Grid"/>
    <w:basedOn w:val="TableNormal"/>
    <w:uiPriority w:val="39"/>
    <w:rsid w:val="00167A24"/>
    <w:pPr>
      <w:spacing w:after="0" w:line="240" w:lineRule="auto"/>
    </w:pPr>
    <w:rPr>
      <w:rFonts w:ascii="Calibri" w:eastAsia="Calibri" w:hAnsi="Calibri" w:cs="Times New Roman"/>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BB10F5"/>
    <w:pPr>
      <w:spacing w:line="276" w:lineRule="auto"/>
    </w:pPr>
    <w:rPr>
      <w:rFonts w:eastAsiaTheme="minorHAnsi" w:cstheme="minorBidi"/>
      <w:i/>
      <w:iCs/>
      <w:color w:val="003024"/>
      <w:sz w:val="24"/>
      <w:szCs w:val="24"/>
    </w:rPr>
  </w:style>
  <w:style w:type="character" w:customStyle="1" w:styleId="QuoteChar">
    <w:name w:val="Quote Char"/>
    <w:basedOn w:val="DefaultParagraphFont"/>
    <w:link w:val="Quote"/>
    <w:uiPriority w:val="29"/>
    <w:rsid w:val="00BB10F5"/>
    <w:rPr>
      <w:i/>
      <w:iCs/>
      <w:color w:val="003024"/>
      <w:sz w:val="24"/>
      <w:szCs w:val="24"/>
      <w:lang w:val="en-AU"/>
    </w:rPr>
  </w:style>
  <w:style w:type="paragraph" w:styleId="Header">
    <w:name w:val="header"/>
    <w:basedOn w:val="Normal"/>
    <w:link w:val="HeaderChar"/>
    <w:uiPriority w:val="99"/>
    <w:unhideWhenUsed/>
    <w:rsid w:val="0038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A6"/>
    <w:rPr>
      <w:rFonts w:eastAsia="Calibri" w:cstheme="minorHAnsi"/>
      <w:color w:val="000000" w:themeColor="text1"/>
      <w:lang w:val="en-AU"/>
    </w:rPr>
  </w:style>
  <w:style w:type="paragraph" w:styleId="Footer">
    <w:name w:val="footer"/>
    <w:basedOn w:val="Normal"/>
    <w:link w:val="FooterChar"/>
    <w:uiPriority w:val="99"/>
    <w:unhideWhenUsed/>
    <w:rsid w:val="0038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A6"/>
    <w:rPr>
      <w:rFonts w:eastAsia="Calibri" w:cstheme="minorHAnsi"/>
      <w:color w:val="000000" w:themeColor="text1"/>
      <w:lang w:val="en-AU"/>
    </w:rPr>
  </w:style>
  <w:style w:type="character" w:customStyle="1" w:styleId="ui-provider">
    <w:name w:val="ui-provider"/>
    <w:basedOn w:val="DefaultParagraphFont"/>
    <w:uiPriority w:val="1"/>
    <w:rsid w:val="009E2FCC"/>
  </w:style>
  <w:style w:type="character" w:styleId="FollowedHyperlink">
    <w:name w:val="FollowedHyperlink"/>
    <w:basedOn w:val="DefaultParagraphFont"/>
    <w:uiPriority w:val="99"/>
    <w:semiHidden/>
    <w:unhideWhenUsed/>
    <w:rsid w:val="00DC54B3"/>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Calibri" w:cstheme="minorHAnsi"/>
      <w:color w:val="000000" w:themeColor="text1"/>
      <w:sz w:val="20"/>
      <w:szCs w:val="20"/>
      <w:lang w:val="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69FC"/>
    <w:pPr>
      <w:spacing w:after="0" w:line="240" w:lineRule="auto"/>
    </w:pPr>
    <w:rPr>
      <w:rFonts w:eastAsia="Calibri" w:cstheme="minorHAnsi"/>
      <w:color w:val="000000" w:themeColor="text1"/>
      <w:lang w:val="en-AU"/>
    </w:rPr>
  </w:style>
  <w:style w:type="character" w:customStyle="1" w:styleId="tabchar">
    <w:name w:val="tabchar"/>
    <w:basedOn w:val="DefaultParagraphFont"/>
    <w:rsid w:val="00A5335A"/>
  </w:style>
  <w:style w:type="paragraph" w:styleId="CommentSubject">
    <w:name w:val="annotation subject"/>
    <w:basedOn w:val="CommentText"/>
    <w:next w:val="CommentText"/>
    <w:link w:val="CommentSubjectChar"/>
    <w:uiPriority w:val="99"/>
    <w:semiHidden/>
    <w:unhideWhenUsed/>
    <w:rsid w:val="00CA32D7"/>
    <w:rPr>
      <w:b/>
      <w:bCs/>
    </w:rPr>
  </w:style>
  <w:style w:type="character" w:customStyle="1" w:styleId="CommentSubjectChar">
    <w:name w:val="Comment Subject Char"/>
    <w:basedOn w:val="CommentTextChar"/>
    <w:link w:val="CommentSubject"/>
    <w:uiPriority w:val="99"/>
    <w:semiHidden/>
    <w:rsid w:val="00CA32D7"/>
    <w:rPr>
      <w:rFonts w:eastAsia="Calibri" w:cstheme="minorHAnsi"/>
      <w:b/>
      <w:bCs/>
      <w:color w:val="000000" w:themeColor="text1"/>
      <w:sz w:val="20"/>
      <w:szCs w:val="20"/>
      <w:lang w:val="en-AU"/>
    </w:rPr>
  </w:style>
  <w:style w:type="paragraph" w:customStyle="1" w:styleId="Default">
    <w:name w:val="Default"/>
    <w:rsid w:val="00821A8E"/>
    <w:pPr>
      <w:autoSpaceDE w:val="0"/>
      <w:autoSpaceDN w:val="0"/>
      <w:adjustRightInd w:val="0"/>
      <w:spacing w:after="0" w:line="240" w:lineRule="auto"/>
    </w:pPr>
    <w:rPr>
      <w:rFonts w:ascii="Verdana" w:hAnsi="Verdana" w:cs="Verdana"/>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3138">
      <w:bodyDiv w:val="1"/>
      <w:marLeft w:val="0"/>
      <w:marRight w:val="0"/>
      <w:marTop w:val="0"/>
      <w:marBottom w:val="0"/>
      <w:divBdr>
        <w:top w:val="none" w:sz="0" w:space="0" w:color="auto"/>
        <w:left w:val="none" w:sz="0" w:space="0" w:color="auto"/>
        <w:bottom w:val="none" w:sz="0" w:space="0" w:color="auto"/>
        <w:right w:val="none" w:sz="0" w:space="0" w:color="auto"/>
      </w:divBdr>
      <w:divsChild>
        <w:div w:id="34476705">
          <w:marLeft w:val="0"/>
          <w:marRight w:val="0"/>
          <w:marTop w:val="0"/>
          <w:marBottom w:val="0"/>
          <w:divBdr>
            <w:top w:val="none" w:sz="0" w:space="0" w:color="auto"/>
            <w:left w:val="none" w:sz="0" w:space="0" w:color="auto"/>
            <w:bottom w:val="none" w:sz="0" w:space="0" w:color="auto"/>
            <w:right w:val="none" w:sz="0" w:space="0" w:color="auto"/>
          </w:divBdr>
          <w:divsChild>
            <w:div w:id="919680047">
              <w:marLeft w:val="0"/>
              <w:marRight w:val="0"/>
              <w:marTop w:val="0"/>
              <w:marBottom w:val="0"/>
              <w:divBdr>
                <w:top w:val="none" w:sz="0" w:space="0" w:color="auto"/>
                <w:left w:val="none" w:sz="0" w:space="0" w:color="auto"/>
                <w:bottom w:val="none" w:sz="0" w:space="0" w:color="auto"/>
                <w:right w:val="none" w:sz="0" w:space="0" w:color="auto"/>
              </w:divBdr>
            </w:div>
          </w:divsChild>
        </w:div>
        <w:div w:id="138543853">
          <w:marLeft w:val="0"/>
          <w:marRight w:val="0"/>
          <w:marTop w:val="0"/>
          <w:marBottom w:val="0"/>
          <w:divBdr>
            <w:top w:val="none" w:sz="0" w:space="0" w:color="auto"/>
            <w:left w:val="none" w:sz="0" w:space="0" w:color="auto"/>
            <w:bottom w:val="none" w:sz="0" w:space="0" w:color="auto"/>
            <w:right w:val="none" w:sz="0" w:space="0" w:color="auto"/>
          </w:divBdr>
          <w:divsChild>
            <w:div w:id="26495625">
              <w:marLeft w:val="0"/>
              <w:marRight w:val="0"/>
              <w:marTop w:val="0"/>
              <w:marBottom w:val="0"/>
              <w:divBdr>
                <w:top w:val="none" w:sz="0" w:space="0" w:color="auto"/>
                <w:left w:val="none" w:sz="0" w:space="0" w:color="auto"/>
                <w:bottom w:val="none" w:sz="0" w:space="0" w:color="auto"/>
                <w:right w:val="none" w:sz="0" w:space="0" w:color="auto"/>
              </w:divBdr>
            </w:div>
          </w:divsChild>
        </w:div>
        <w:div w:id="151678999">
          <w:marLeft w:val="0"/>
          <w:marRight w:val="0"/>
          <w:marTop w:val="0"/>
          <w:marBottom w:val="0"/>
          <w:divBdr>
            <w:top w:val="none" w:sz="0" w:space="0" w:color="auto"/>
            <w:left w:val="none" w:sz="0" w:space="0" w:color="auto"/>
            <w:bottom w:val="none" w:sz="0" w:space="0" w:color="auto"/>
            <w:right w:val="none" w:sz="0" w:space="0" w:color="auto"/>
          </w:divBdr>
          <w:divsChild>
            <w:div w:id="78453615">
              <w:marLeft w:val="0"/>
              <w:marRight w:val="0"/>
              <w:marTop w:val="0"/>
              <w:marBottom w:val="0"/>
              <w:divBdr>
                <w:top w:val="none" w:sz="0" w:space="0" w:color="auto"/>
                <w:left w:val="none" w:sz="0" w:space="0" w:color="auto"/>
                <w:bottom w:val="none" w:sz="0" w:space="0" w:color="auto"/>
                <w:right w:val="none" w:sz="0" w:space="0" w:color="auto"/>
              </w:divBdr>
            </w:div>
            <w:div w:id="553388836">
              <w:marLeft w:val="0"/>
              <w:marRight w:val="0"/>
              <w:marTop w:val="0"/>
              <w:marBottom w:val="0"/>
              <w:divBdr>
                <w:top w:val="none" w:sz="0" w:space="0" w:color="auto"/>
                <w:left w:val="none" w:sz="0" w:space="0" w:color="auto"/>
                <w:bottom w:val="none" w:sz="0" w:space="0" w:color="auto"/>
                <w:right w:val="none" w:sz="0" w:space="0" w:color="auto"/>
              </w:divBdr>
            </w:div>
            <w:div w:id="1142770586">
              <w:marLeft w:val="0"/>
              <w:marRight w:val="0"/>
              <w:marTop w:val="0"/>
              <w:marBottom w:val="0"/>
              <w:divBdr>
                <w:top w:val="none" w:sz="0" w:space="0" w:color="auto"/>
                <w:left w:val="none" w:sz="0" w:space="0" w:color="auto"/>
                <w:bottom w:val="none" w:sz="0" w:space="0" w:color="auto"/>
                <w:right w:val="none" w:sz="0" w:space="0" w:color="auto"/>
              </w:divBdr>
            </w:div>
            <w:div w:id="2037001010">
              <w:marLeft w:val="0"/>
              <w:marRight w:val="0"/>
              <w:marTop w:val="0"/>
              <w:marBottom w:val="0"/>
              <w:divBdr>
                <w:top w:val="none" w:sz="0" w:space="0" w:color="auto"/>
                <w:left w:val="none" w:sz="0" w:space="0" w:color="auto"/>
                <w:bottom w:val="none" w:sz="0" w:space="0" w:color="auto"/>
                <w:right w:val="none" w:sz="0" w:space="0" w:color="auto"/>
              </w:divBdr>
            </w:div>
          </w:divsChild>
        </w:div>
        <w:div w:id="245579650">
          <w:marLeft w:val="0"/>
          <w:marRight w:val="0"/>
          <w:marTop w:val="0"/>
          <w:marBottom w:val="0"/>
          <w:divBdr>
            <w:top w:val="none" w:sz="0" w:space="0" w:color="auto"/>
            <w:left w:val="none" w:sz="0" w:space="0" w:color="auto"/>
            <w:bottom w:val="none" w:sz="0" w:space="0" w:color="auto"/>
            <w:right w:val="none" w:sz="0" w:space="0" w:color="auto"/>
          </w:divBdr>
          <w:divsChild>
            <w:div w:id="1471093254">
              <w:marLeft w:val="0"/>
              <w:marRight w:val="0"/>
              <w:marTop w:val="0"/>
              <w:marBottom w:val="0"/>
              <w:divBdr>
                <w:top w:val="none" w:sz="0" w:space="0" w:color="auto"/>
                <w:left w:val="none" w:sz="0" w:space="0" w:color="auto"/>
                <w:bottom w:val="none" w:sz="0" w:space="0" w:color="auto"/>
                <w:right w:val="none" w:sz="0" w:space="0" w:color="auto"/>
              </w:divBdr>
            </w:div>
            <w:div w:id="1535069720">
              <w:marLeft w:val="0"/>
              <w:marRight w:val="0"/>
              <w:marTop w:val="0"/>
              <w:marBottom w:val="0"/>
              <w:divBdr>
                <w:top w:val="none" w:sz="0" w:space="0" w:color="auto"/>
                <w:left w:val="none" w:sz="0" w:space="0" w:color="auto"/>
                <w:bottom w:val="none" w:sz="0" w:space="0" w:color="auto"/>
                <w:right w:val="none" w:sz="0" w:space="0" w:color="auto"/>
              </w:divBdr>
            </w:div>
            <w:div w:id="2044865703">
              <w:marLeft w:val="0"/>
              <w:marRight w:val="0"/>
              <w:marTop w:val="0"/>
              <w:marBottom w:val="0"/>
              <w:divBdr>
                <w:top w:val="none" w:sz="0" w:space="0" w:color="auto"/>
                <w:left w:val="none" w:sz="0" w:space="0" w:color="auto"/>
                <w:bottom w:val="none" w:sz="0" w:space="0" w:color="auto"/>
                <w:right w:val="none" w:sz="0" w:space="0" w:color="auto"/>
              </w:divBdr>
            </w:div>
          </w:divsChild>
        </w:div>
        <w:div w:id="296834342">
          <w:marLeft w:val="0"/>
          <w:marRight w:val="0"/>
          <w:marTop w:val="0"/>
          <w:marBottom w:val="0"/>
          <w:divBdr>
            <w:top w:val="none" w:sz="0" w:space="0" w:color="auto"/>
            <w:left w:val="none" w:sz="0" w:space="0" w:color="auto"/>
            <w:bottom w:val="none" w:sz="0" w:space="0" w:color="auto"/>
            <w:right w:val="none" w:sz="0" w:space="0" w:color="auto"/>
          </w:divBdr>
          <w:divsChild>
            <w:div w:id="661006712">
              <w:marLeft w:val="0"/>
              <w:marRight w:val="0"/>
              <w:marTop w:val="0"/>
              <w:marBottom w:val="0"/>
              <w:divBdr>
                <w:top w:val="none" w:sz="0" w:space="0" w:color="auto"/>
                <w:left w:val="none" w:sz="0" w:space="0" w:color="auto"/>
                <w:bottom w:val="none" w:sz="0" w:space="0" w:color="auto"/>
                <w:right w:val="none" w:sz="0" w:space="0" w:color="auto"/>
              </w:divBdr>
            </w:div>
            <w:div w:id="1647276207">
              <w:marLeft w:val="0"/>
              <w:marRight w:val="0"/>
              <w:marTop w:val="0"/>
              <w:marBottom w:val="0"/>
              <w:divBdr>
                <w:top w:val="none" w:sz="0" w:space="0" w:color="auto"/>
                <w:left w:val="none" w:sz="0" w:space="0" w:color="auto"/>
                <w:bottom w:val="none" w:sz="0" w:space="0" w:color="auto"/>
                <w:right w:val="none" w:sz="0" w:space="0" w:color="auto"/>
              </w:divBdr>
            </w:div>
          </w:divsChild>
        </w:div>
        <w:div w:id="396437826">
          <w:marLeft w:val="0"/>
          <w:marRight w:val="0"/>
          <w:marTop w:val="0"/>
          <w:marBottom w:val="0"/>
          <w:divBdr>
            <w:top w:val="none" w:sz="0" w:space="0" w:color="auto"/>
            <w:left w:val="none" w:sz="0" w:space="0" w:color="auto"/>
            <w:bottom w:val="none" w:sz="0" w:space="0" w:color="auto"/>
            <w:right w:val="none" w:sz="0" w:space="0" w:color="auto"/>
          </w:divBdr>
          <w:divsChild>
            <w:div w:id="1812818822">
              <w:marLeft w:val="0"/>
              <w:marRight w:val="0"/>
              <w:marTop w:val="0"/>
              <w:marBottom w:val="0"/>
              <w:divBdr>
                <w:top w:val="none" w:sz="0" w:space="0" w:color="auto"/>
                <w:left w:val="none" w:sz="0" w:space="0" w:color="auto"/>
                <w:bottom w:val="none" w:sz="0" w:space="0" w:color="auto"/>
                <w:right w:val="none" w:sz="0" w:space="0" w:color="auto"/>
              </w:divBdr>
            </w:div>
          </w:divsChild>
        </w:div>
        <w:div w:id="419256980">
          <w:marLeft w:val="0"/>
          <w:marRight w:val="0"/>
          <w:marTop w:val="0"/>
          <w:marBottom w:val="0"/>
          <w:divBdr>
            <w:top w:val="none" w:sz="0" w:space="0" w:color="auto"/>
            <w:left w:val="none" w:sz="0" w:space="0" w:color="auto"/>
            <w:bottom w:val="none" w:sz="0" w:space="0" w:color="auto"/>
            <w:right w:val="none" w:sz="0" w:space="0" w:color="auto"/>
          </w:divBdr>
          <w:divsChild>
            <w:div w:id="610624031">
              <w:marLeft w:val="0"/>
              <w:marRight w:val="0"/>
              <w:marTop w:val="0"/>
              <w:marBottom w:val="0"/>
              <w:divBdr>
                <w:top w:val="none" w:sz="0" w:space="0" w:color="auto"/>
                <w:left w:val="none" w:sz="0" w:space="0" w:color="auto"/>
                <w:bottom w:val="none" w:sz="0" w:space="0" w:color="auto"/>
                <w:right w:val="none" w:sz="0" w:space="0" w:color="auto"/>
              </w:divBdr>
            </w:div>
            <w:div w:id="1268195234">
              <w:marLeft w:val="0"/>
              <w:marRight w:val="0"/>
              <w:marTop w:val="0"/>
              <w:marBottom w:val="0"/>
              <w:divBdr>
                <w:top w:val="none" w:sz="0" w:space="0" w:color="auto"/>
                <w:left w:val="none" w:sz="0" w:space="0" w:color="auto"/>
                <w:bottom w:val="none" w:sz="0" w:space="0" w:color="auto"/>
                <w:right w:val="none" w:sz="0" w:space="0" w:color="auto"/>
              </w:divBdr>
            </w:div>
            <w:div w:id="1841192167">
              <w:marLeft w:val="0"/>
              <w:marRight w:val="0"/>
              <w:marTop w:val="0"/>
              <w:marBottom w:val="0"/>
              <w:divBdr>
                <w:top w:val="none" w:sz="0" w:space="0" w:color="auto"/>
                <w:left w:val="none" w:sz="0" w:space="0" w:color="auto"/>
                <w:bottom w:val="none" w:sz="0" w:space="0" w:color="auto"/>
                <w:right w:val="none" w:sz="0" w:space="0" w:color="auto"/>
              </w:divBdr>
            </w:div>
          </w:divsChild>
        </w:div>
        <w:div w:id="521095091">
          <w:marLeft w:val="0"/>
          <w:marRight w:val="0"/>
          <w:marTop w:val="0"/>
          <w:marBottom w:val="0"/>
          <w:divBdr>
            <w:top w:val="none" w:sz="0" w:space="0" w:color="auto"/>
            <w:left w:val="none" w:sz="0" w:space="0" w:color="auto"/>
            <w:bottom w:val="none" w:sz="0" w:space="0" w:color="auto"/>
            <w:right w:val="none" w:sz="0" w:space="0" w:color="auto"/>
          </w:divBdr>
          <w:divsChild>
            <w:div w:id="866678155">
              <w:marLeft w:val="0"/>
              <w:marRight w:val="0"/>
              <w:marTop w:val="0"/>
              <w:marBottom w:val="0"/>
              <w:divBdr>
                <w:top w:val="none" w:sz="0" w:space="0" w:color="auto"/>
                <w:left w:val="none" w:sz="0" w:space="0" w:color="auto"/>
                <w:bottom w:val="none" w:sz="0" w:space="0" w:color="auto"/>
                <w:right w:val="none" w:sz="0" w:space="0" w:color="auto"/>
              </w:divBdr>
            </w:div>
            <w:div w:id="1206604386">
              <w:marLeft w:val="0"/>
              <w:marRight w:val="0"/>
              <w:marTop w:val="0"/>
              <w:marBottom w:val="0"/>
              <w:divBdr>
                <w:top w:val="none" w:sz="0" w:space="0" w:color="auto"/>
                <w:left w:val="none" w:sz="0" w:space="0" w:color="auto"/>
                <w:bottom w:val="none" w:sz="0" w:space="0" w:color="auto"/>
                <w:right w:val="none" w:sz="0" w:space="0" w:color="auto"/>
              </w:divBdr>
            </w:div>
            <w:div w:id="1352024697">
              <w:marLeft w:val="0"/>
              <w:marRight w:val="0"/>
              <w:marTop w:val="0"/>
              <w:marBottom w:val="0"/>
              <w:divBdr>
                <w:top w:val="none" w:sz="0" w:space="0" w:color="auto"/>
                <w:left w:val="none" w:sz="0" w:space="0" w:color="auto"/>
                <w:bottom w:val="none" w:sz="0" w:space="0" w:color="auto"/>
                <w:right w:val="none" w:sz="0" w:space="0" w:color="auto"/>
              </w:divBdr>
            </w:div>
            <w:div w:id="1466583804">
              <w:marLeft w:val="0"/>
              <w:marRight w:val="0"/>
              <w:marTop w:val="0"/>
              <w:marBottom w:val="0"/>
              <w:divBdr>
                <w:top w:val="none" w:sz="0" w:space="0" w:color="auto"/>
                <w:left w:val="none" w:sz="0" w:space="0" w:color="auto"/>
                <w:bottom w:val="none" w:sz="0" w:space="0" w:color="auto"/>
                <w:right w:val="none" w:sz="0" w:space="0" w:color="auto"/>
              </w:divBdr>
            </w:div>
          </w:divsChild>
        </w:div>
        <w:div w:id="609554941">
          <w:marLeft w:val="0"/>
          <w:marRight w:val="0"/>
          <w:marTop w:val="0"/>
          <w:marBottom w:val="0"/>
          <w:divBdr>
            <w:top w:val="none" w:sz="0" w:space="0" w:color="auto"/>
            <w:left w:val="none" w:sz="0" w:space="0" w:color="auto"/>
            <w:bottom w:val="none" w:sz="0" w:space="0" w:color="auto"/>
            <w:right w:val="none" w:sz="0" w:space="0" w:color="auto"/>
          </w:divBdr>
          <w:divsChild>
            <w:div w:id="270017582">
              <w:marLeft w:val="0"/>
              <w:marRight w:val="0"/>
              <w:marTop w:val="0"/>
              <w:marBottom w:val="0"/>
              <w:divBdr>
                <w:top w:val="none" w:sz="0" w:space="0" w:color="auto"/>
                <w:left w:val="none" w:sz="0" w:space="0" w:color="auto"/>
                <w:bottom w:val="none" w:sz="0" w:space="0" w:color="auto"/>
                <w:right w:val="none" w:sz="0" w:space="0" w:color="auto"/>
              </w:divBdr>
            </w:div>
            <w:div w:id="502860387">
              <w:marLeft w:val="0"/>
              <w:marRight w:val="0"/>
              <w:marTop w:val="0"/>
              <w:marBottom w:val="0"/>
              <w:divBdr>
                <w:top w:val="none" w:sz="0" w:space="0" w:color="auto"/>
                <w:left w:val="none" w:sz="0" w:space="0" w:color="auto"/>
                <w:bottom w:val="none" w:sz="0" w:space="0" w:color="auto"/>
                <w:right w:val="none" w:sz="0" w:space="0" w:color="auto"/>
              </w:divBdr>
            </w:div>
            <w:div w:id="2003776410">
              <w:marLeft w:val="0"/>
              <w:marRight w:val="0"/>
              <w:marTop w:val="0"/>
              <w:marBottom w:val="0"/>
              <w:divBdr>
                <w:top w:val="none" w:sz="0" w:space="0" w:color="auto"/>
                <w:left w:val="none" w:sz="0" w:space="0" w:color="auto"/>
                <w:bottom w:val="none" w:sz="0" w:space="0" w:color="auto"/>
                <w:right w:val="none" w:sz="0" w:space="0" w:color="auto"/>
              </w:divBdr>
            </w:div>
            <w:div w:id="2145812319">
              <w:marLeft w:val="0"/>
              <w:marRight w:val="0"/>
              <w:marTop w:val="0"/>
              <w:marBottom w:val="0"/>
              <w:divBdr>
                <w:top w:val="none" w:sz="0" w:space="0" w:color="auto"/>
                <w:left w:val="none" w:sz="0" w:space="0" w:color="auto"/>
                <w:bottom w:val="none" w:sz="0" w:space="0" w:color="auto"/>
                <w:right w:val="none" w:sz="0" w:space="0" w:color="auto"/>
              </w:divBdr>
            </w:div>
          </w:divsChild>
        </w:div>
        <w:div w:id="649553343">
          <w:marLeft w:val="0"/>
          <w:marRight w:val="0"/>
          <w:marTop w:val="0"/>
          <w:marBottom w:val="0"/>
          <w:divBdr>
            <w:top w:val="none" w:sz="0" w:space="0" w:color="auto"/>
            <w:left w:val="none" w:sz="0" w:space="0" w:color="auto"/>
            <w:bottom w:val="none" w:sz="0" w:space="0" w:color="auto"/>
            <w:right w:val="none" w:sz="0" w:space="0" w:color="auto"/>
          </w:divBdr>
          <w:divsChild>
            <w:div w:id="462695247">
              <w:marLeft w:val="0"/>
              <w:marRight w:val="0"/>
              <w:marTop w:val="0"/>
              <w:marBottom w:val="0"/>
              <w:divBdr>
                <w:top w:val="none" w:sz="0" w:space="0" w:color="auto"/>
                <w:left w:val="none" w:sz="0" w:space="0" w:color="auto"/>
                <w:bottom w:val="none" w:sz="0" w:space="0" w:color="auto"/>
                <w:right w:val="none" w:sz="0" w:space="0" w:color="auto"/>
              </w:divBdr>
            </w:div>
            <w:div w:id="804616372">
              <w:marLeft w:val="0"/>
              <w:marRight w:val="0"/>
              <w:marTop w:val="0"/>
              <w:marBottom w:val="0"/>
              <w:divBdr>
                <w:top w:val="none" w:sz="0" w:space="0" w:color="auto"/>
                <w:left w:val="none" w:sz="0" w:space="0" w:color="auto"/>
                <w:bottom w:val="none" w:sz="0" w:space="0" w:color="auto"/>
                <w:right w:val="none" w:sz="0" w:space="0" w:color="auto"/>
              </w:divBdr>
            </w:div>
            <w:div w:id="1786999073">
              <w:marLeft w:val="0"/>
              <w:marRight w:val="0"/>
              <w:marTop w:val="0"/>
              <w:marBottom w:val="0"/>
              <w:divBdr>
                <w:top w:val="none" w:sz="0" w:space="0" w:color="auto"/>
                <w:left w:val="none" w:sz="0" w:space="0" w:color="auto"/>
                <w:bottom w:val="none" w:sz="0" w:space="0" w:color="auto"/>
                <w:right w:val="none" w:sz="0" w:space="0" w:color="auto"/>
              </w:divBdr>
            </w:div>
            <w:div w:id="2128086424">
              <w:marLeft w:val="0"/>
              <w:marRight w:val="0"/>
              <w:marTop w:val="0"/>
              <w:marBottom w:val="0"/>
              <w:divBdr>
                <w:top w:val="none" w:sz="0" w:space="0" w:color="auto"/>
                <w:left w:val="none" w:sz="0" w:space="0" w:color="auto"/>
                <w:bottom w:val="none" w:sz="0" w:space="0" w:color="auto"/>
                <w:right w:val="none" w:sz="0" w:space="0" w:color="auto"/>
              </w:divBdr>
            </w:div>
          </w:divsChild>
        </w:div>
        <w:div w:id="712265179">
          <w:marLeft w:val="0"/>
          <w:marRight w:val="0"/>
          <w:marTop w:val="0"/>
          <w:marBottom w:val="0"/>
          <w:divBdr>
            <w:top w:val="none" w:sz="0" w:space="0" w:color="auto"/>
            <w:left w:val="none" w:sz="0" w:space="0" w:color="auto"/>
            <w:bottom w:val="none" w:sz="0" w:space="0" w:color="auto"/>
            <w:right w:val="none" w:sz="0" w:space="0" w:color="auto"/>
          </w:divBdr>
          <w:divsChild>
            <w:div w:id="186717116">
              <w:marLeft w:val="0"/>
              <w:marRight w:val="0"/>
              <w:marTop w:val="0"/>
              <w:marBottom w:val="0"/>
              <w:divBdr>
                <w:top w:val="none" w:sz="0" w:space="0" w:color="auto"/>
                <w:left w:val="none" w:sz="0" w:space="0" w:color="auto"/>
                <w:bottom w:val="none" w:sz="0" w:space="0" w:color="auto"/>
                <w:right w:val="none" w:sz="0" w:space="0" w:color="auto"/>
              </w:divBdr>
            </w:div>
            <w:div w:id="838546623">
              <w:marLeft w:val="0"/>
              <w:marRight w:val="0"/>
              <w:marTop w:val="0"/>
              <w:marBottom w:val="0"/>
              <w:divBdr>
                <w:top w:val="none" w:sz="0" w:space="0" w:color="auto"/>
                <w:left w:val="none" w:sz="0" w:space="0" w:color="auto"/>
                <w:bottom w:val="none" w:sz="0" w:space="0" w:color="auto"/>
                <w:right w:val="none" w:sz="0" w:space="0" w:color="auto"/>
              </w:divBdr>
            </w:div>
            <w:div w:id="1623537505">
              <w:marLeft w:val="0"/>
              <w:marRight w:val="0"/>
              <w:marTop w:val="0"/>
              <w:marBottom w:val="0"/>
              <w:divBdr>
                <w:top w:val="none" w:sz="0" w:space="0" w:color="auto"/>
                <w:left w:val="none" w:sz="0" w:space="0" w:color="auto"/>
                <w:bottom w:val="none" w:sz="0" w:space="0" w:color="auto"/>
                <w:right w:val="none" w:sz="0" w:space="0" w:color="auto"/>
              </w:divBdr>
            </w:div>
          </w:divsChild>
        </w:div>
        <w:div w:id="794955213">
          <w:marLeft w:val="0"/>
          <w:marRight w:val="0"/>
          <w:marTop w:val="0"/>
          <w:marBottom w:val="0"/>
          <w:divBdr>
            <w:top w:val="none" w:sz="0" w:space="0" w:color="auto"/>
            <w:left w:val="none" w:sz="0" w:space="0" w:color="auto"/>
            <w:bottom w:val="none" w:sz="0" w:space="0" w:color="auto"/>
            <w:right w:val="none" w:sz="0" w:space="0" w:color="auto"/>
          </w:divBdr>
          <w:divsChild>
            <w:div w:id="483200189">
              <w:marLeft w:val="0"/>
              <w:marRight w:val="0"/>
              <w:marTop w:val="0"/>
              <w:marBottom w:val="0"/>
              <w:divBdr>
                <w:top w:val="none" w:sz="0" w:space="0" w:color="auto"/>
                <w:left w:val="none" w:sz="0" w:space="0" w:color="auto"/>
                <w:bottom w:val="none" w:sz="0" w:space="0" w:color="auto"/>
                <w:right w:val="none" w:sz="0" w:space="0" w:color="auto"/>
              </w:divBdr>
            </w:div>
          </w:divsChild>
        </w:div>
        <w:div w:id="959339000">
          <w:marLeft w:val="0"/>
          <w:marRight w:val="0"/>
          <w:marTop w:val="0"/>
          <w:marBottom w:val="0"/>
          <w:divBdr>
            <w:top w:val="none" w:sz="0" w:space="0" w:color="auto"/>
            <w:left w:val="none" w:sz="0" w:space="0" w:color="auto"/>
            <w:bottom w:val="none" w:sz="0" w:space="0" w:color="auto"/>
            <w:right w:val="none" w:sz="0" w:space="0" w:color="auto"/>
          </w:divBdr>
          <w:divsChild>
            <w:div w:id="580217274">
              <w:marLeft w:val="0"/>
              <w:marRight w:val="0"/>
              <w:marTop w:val="0"/>
              <w:marBottom w:val="0"/>
              <w:divBdr>
                <w:top w:val="none" w:sz="0" w:space="0" w:color="auto"/>
                <w:left w:val="none" w:sz="0" w:space="0" w:color="auto"/>
                <w:bottom w:val="none" w:sz="0" w:space="0" w:color="auto"/>
                <w:right w:val="none" w:sz="0" w:space="0" w:color="auto"/>
              </w:divBdr>
            </w:div>
            <w:div w:id="1337030352">
              <w:marLeft w:val="0"/>
              <w:marRight w:val="0"/>
              <w:marTop w:val="0"/>
              <w:marBottom w:val="0"/>
              <w:divBdr>
                <w:top w:val="none" w:sz="0" w:space="0" w:color="auto"/>
                <w:left w:val="none" w:sz="0" w:space="0" w:color="auto"/>
                <w:bottom w:val="none" w:sz="0" w:space="0" w:color="auto"/>
                <w:right w:val="none" w:sz="0" w:space="0" w:color="auto"/>
              </w:divBdr>
            </w:div>
            <w:div w:id="1512991711">
              <w:marLeft w:val="0"/>
              <w:marRight w:val="0"/>
              <w:marTop w:val="0"/>
              <w:marBottom w:val="0"/>
              <w:divBdr>
                <w:top w:val="none" w:sz="0" w:space="0" w:color="auto"/>
                <w:left w:val="none" w:sz="0" w:space="0" w:color="auto"/>
                <w:bottom w:val="none" w:sz="0" w:space="0" w:color="auto"/>
                <w:right w:val="none" w:sz="0" w:space="0" w:color="auto"/>
              </w:divBdr>
            </w:div>
            <w:div w:id="2016614803">
              <w:marLeft w:val="0"/>
              <w:marRight w:val="0"/>
              <w:marTop w:val="0"/>
              <w:marBottom w:val="0"/>
              <w:divBdr>
                <w:top w:val="none" w:sz="0" w:space="0" w:color="auto"/>
                <w:left w:val="none" w:sz="0" w:space="0" w:color="auto"/>
                <w:bottom w:val="none" w:sz="0" w:space="0" w:color="auto"/>
                <w:right w:val="none" w:sz="0" w:space="0" w:color="auto"/>
              </w:divBdr>
            </w:div>
          </w:divsChild>
        </w:div>
        <w:div w:id="1031683796">
          <w:marLeft w:val="0"/>
          <w:marRight w:val="0"/>
          <w:marTop w:val="0"/>
          <w:marBottom w:val="0"/>
          <w:divBdr>
            <w:top w:val="none" w:sz="0" w:space="0" w:color="auto"/>
            <w:left w:val="none" w:sz="0" w:space="0" w:color="auto"/>
            <w:bottom w:val="none" w:sz="0" w:space="0" w:color="auto"/>
            <w:right w:val="none" w:sz="0" w:space="0" w:color="auto"/>
          </w:divBdr>
          <w:divsChild>
            <w:div w:id="456797941">
              <w:marLeft w:val="0"/>
              <w:marRight w:val="0"/>
              <w:marTop w:val="0"/>
              <w:marBottom w:val="0"/>
              <w:divBdr>
                <w:top w:val="none" w:sz="0" w:space="0" w:color="auto"/>
                <w:left w:val="none" w:sz="0" w:space="0" w:color="auto"/>
                <w:bottom w:val="none" w:sz="0" w:space="0" w:color="auto"/>
                <w:right w:val="none" w:sz="0" w:space="0" w:color="auto"/>
              </w:divBdr>
            </w:div>
            <w:div w:id="585117290">
              <w:marLeft w:val="0"/>
              <w:marRight w:val="0"/>
              <w:marTop w:val="0"/>
              <w:marBottom w:val="0"/>
              <w:divBdr>
                <w:top w:val="none" w:sz="0" w:space="0" w:color="auto"/>
                <w:left w:val="none" w:sz="0" w:space="0" w:color="auto"/>
                <w:bottom w:val="none" w:sz="0" w:space="0" w:color="auto"/>
                <w:right w:val="none" w:sz="0" w:space="0" w:color="auto"/>
              </w:divBdr>
            </w:div>
            <w:div w:id="1366977327">
              <w:marLeft w:val="0"/>
              <w:marRight w:val="0"/>
              <w:marTop w:val="0"/>
              <w:marBottom w:val="0"/>
              <w:divBdr>
                <w:top w:val="none" w:sz="0" w:space="0" w:color="auto"/>
                <w:left w:val="none" w:sz="0" w:space="0" w:color="auto"/>
                <w:bottom w:val="none" w:sz="0" w:space="0" w:color="auto"/>
                <w:right w:val="none" w:sz="0" w:space="0" w:color="auto"/>
              </w:divBdr>
            </w:div>
          </w:divsChild>
        </w:div>
        <w:div w:id="1065448011">
          <w:marLeft w:val="0"/>
          <w:marRight w:val="0"/>
          <w:marTop w:val="0"/>
          <w:marBottom w:val="0"/>
          <w:divBdr>
            <w:top w:val="none" w:sz="0" w:space="0" w:color="auto"/>
            <w:left w:val="none" w:sz="0" w:space="0" w:color="auto"/>
            <w:bottom w:val="none" w:sz="0" w:space="0" w:color="auto"/>
            <w:right w:val="none" w:sz="0" w:space="0" w:color="auto"/>
          </w:divBdr>
          <w:divsChild>
            <w:div w:id="1548833936">
              <w:marLeft w:val="0"/>
              <w:marRight w:val="0"/>
              <w:marTop w:val="0"/>
              <w:marBottom w:val="0"/>
              <w:divBdr>
                <w:top w:val="none" w:sz="0" w:space="0" w:color="auto"/>
                <w:left w:val="none" w:sz="0" w:space="0" w:color="auto"/>
                <w:bottom w:val="none" w:sz="0" w:space="0" w:color="auto"/>
                <w:right w:val="none" w:sz="0" w:space="0" w:color="auto"/>
              </w:divBdr>
            </w:div>
          </w:divsChild>
        </w:div>
        <w:div w:id="1098217832">
          <w:marLeft w:val="0"/>
          <w:marRight w:val="0"/>
          <w:marTop w:val="0"/>
          <w:marBottom w:val="0"/>
          <w:divBdr>
            <w:top w:val="none" w:sz="0" w:space="0" w:color="auto"/>
            <w:left w:val="none" w:sz="0" w:space="0" w:color="auto"/>
            <w:bottom w:val="none" w:sz="0" w:space="0" w:color="auto"/>
            <w:right w:val="none" w:sz="0" w:space="0" w:color="auto"/>
          </w:divBdr>
          <w:divsChild>
            <w:div w:id="157625302">
              <w:marLeft w:val="0"/>
              <w:marRight w:val="0"/>
              <w:marTop w:val="0"/>
              <w:marBottom w:val="0"/>
              <w:divBdr>
                <w:top w:val="none" w:sz="0" w:space="0" w:color="auto"/>
                <w:left w:val="none" w:sz="0" w:space="0" w:color="auto"/>
                <w:bottom w:val="none" w:sz="0" w:space="0" w:color="auto"/>
                <w:right w:val="none" w:sz="0" w:space="0" w:color="auto"/>
              </w:divBdr>
            </w:div>
            <w:div w:id="299700352">
              <w:marLeft w:val="0"/>
              <w:marRight w:val="0"/>
              <w:marTop w:val="0"/>
              <w:marBottom w:val="0"/>
              <w:divBdr>
                <w:top w:val="none" w:sz="0" w:space="0" w:color="auto"/>
                <w:left w:val="none" w:sz="0" w:space="0" w:color="auto"/>
                <w:bottom w:val="none" w:sz="0" w:space="0" w:color="auto"/>
                <w:right w:val="none" w:sz="0" w:space="0" w:color="auto"/>
              </w:divBdr>
            </w:div>
            <w:div w:id="1268194166">
              <w:marLeft w:val="0"/>
              <w:marRight w:val="0"/>
              <w:marTop w:val="0"/>
              <w:marBottom w:val="0"/>
              <w:divBdr>
                <w:top w:val="none" w:sz="0" w:space="0" w:color="auto"/>
                <w:left w:val="none" w:sz="0" w:space="0" w:color="auto"/>
                <w:bottom w:val="none" w:sz="0" w:space="0" w:color="auto"/>
                <w:right w:val="none" w:sz="0" w:space="0" w:color="auto"/>
              </w:divBdr>
            </w:div>
            <w:div w:id="1892573773">
              <w:marLeft w:val="0"/>
              <w:marRight w:val="0"/>
              <w:marTop w:val="0"/>
              <w:marBottom w:val="0"/>
              <w:divBdr>
                <w:top w:val="none" w:sz="0" w:space="0" w:color="auto"/>
                <w:left w:val="none" w:sz="0" w:space="0" w:color="auto"/>
                <w:bottom w:val="none" w:sz="0" w:space="0" w:color="auto"/>
                <w:right w:val="none" w:sz="0" w:space="0" w:color="auto"/>
              </w:divBdr>
            </w:div>
          </w:divsChild>
        </w:div>
        <w:div w:id="1152067973">
          <w:marLeft w:val="0"/>
          <w:marRight w:val="0"/>
          <w:marTop w:val="0"/>
          <w:marBottom w:val="0"/>
          <w:divBdr>
            <w:top w:val="none" w:sz="0" w:space="0" w:color="auto"/>
            <w:left w:val="none" w:sz="0" w:space="0" w:color="auto"/>
            <w:bottom w:val="none" w:sz="0" w:space="0" w:color="auto"/>
            <w:right w:val="none" w:sz="0" w:space="0" w:color="auto"/>
          </w:divBdr>
          <w:divsChild>
            <w:div w:id="1206720325">
              <w:marLeft w:val="0"/>
              <w:marRight w:val="0"/>
              <w:marTop w:val="0"/>
              <w:marBottom w:val="0"/>
              <w:divBdr>
                <w:top w:val="none" w:sz="0" w:space="0" w:color="auto"/>
                <w:left w:val="none" w:sz="0" w:space="0" w:color="auto"/>
                <w:bottom w:val="none" w:sz="0" w:space="0" w:color="auto"/>
                <w:right w:val="none" w:sz="0" w:space="0" w:color="auto"/>
              </w:divBdr>
            </w:div>
          </w:divsChild>
        </w:div>
        <w:div w:id="1581525607">
          <w:marLeft w:val="0"/>
          <w:marRight w:val="0"/>
          <w:marTop w:val="0"/>
          <w:marBottom w:val="0"/>
          <w:divBdr>
            <w:top w:val="none" w:sz="0" w:space="0" w:color="auto"/>
            <w:left w:val="none" w:sz="0" w:space="0" w:color="auto"/>
            <w:bottom w:val="none" w:sz="0" w:space="0" w:color="auto"/>
            <w:right w:val="none" w:sz="0" w:space="0" w:color="auto"/>
          </w:divBdr>
          <w:divsChild>
            <w:div w:id="1095591312">
              <w:marLeft w:val="0"/>
              <w:marRight w:val="0"/>
              <w:marTop w:val="0"/>
              <w:marBottom w:val="0"/>
              <w:divBdr>
                <w:top w:val="none" w:sz="0" w:space="0" w:color="auto"/>
                <w:left w:val="none" w:sz="0" w:space="0" w:color="auto"/>
                <w:bottom w:val="none" w:sz="0" w:space="0" w:color="auto"/>
                <w:right w:val="none" w:sz="0" w:space="0" w:color="auto"/>
              </w:divBdr>
            </w:div>
          </w:divsChild>
        </w:div>
        <w:div w:id="1933470683">
          <w:marLeft w:val="0"/>
          <w:marRight w:val="0"/>
          <w:marTop w:val="0"/>
          <w:marBottom w:val="0"/>
          <w:divBdr>
            <w:top w:val="none" w:sz="0" w:space="0" w:color="auto"/>
            <w:left w:val="none" w:sz="0" w:space="0" w:color="auto"/>
            <w:bottom w:val="none" w:sz="0" w:space="0" w:color="auto"/>
            <w:right w:val="none" w:sz="0" w:space="0" w:color="auto"/>
          </w:divBdr>
          <w:divsChild>
            <w:div w:id="177886544">
              <w:marLeft w:val="0"/>
              <w:marRight w:val="0"/>
              <w:marTop w:val="0"/>
              <w:marBottom w:val="0"/>
              <w:divBdr>
                <w:top w:val="none" w:sz="0" w:space="0" w:color="auto"/>
                <w:left w:val="none" w:sz="0" w:space="0" w:color="auto"/>
                <w:bottom w:val="none" w:sz="0" w:space="0" w:color="auto"/>
                <w:right w:val="none" w:sz="0" w:space="0" w:color="auto"/>
              </w:divBdr>
            </w:div>
            <w:div w:id="1566993198">
              <w:marLeft w:val="0"/>
              <w:marRight w:val="0"/>
              <w:marTop w:val="0"/>
              <w:marBottom w:val="0"/>
              <w:divBdr>
                <w:top w:val="none" w:sz="0" w:space="0" w:color="auto"/>
                <w:left w:val="none" w:sz="0" w:space="0" w:color="auto"/>
                <w:bottom w:val="none" w:sz="0" w:space="0" w:color="auto"/>
                <w:right w:val="none" w:sz="0" w:space="0" w:color="auto"/>
              </w:divBdr>
            </w:div>
            <w:div w:id="1951931961">
              <w:marLeft w:val="0"/>
              <w:marRight w:val="0"/>
              <w:marTop w:val="0"/>
              <w:marBottom w:val="0"/>
              <w:divBdr>
                <w:top w:val="none" w:sz="0" w:space="0" w:color="auto"/>
                <w:left w:val="none" w:sz="0" w:space="0" w:color="auto"/>
                <w:bottom w:val="none" w:sz="0" w:space="0" w:color="auto"/>
                <w:right w:val="none" w:sz="0" w:space="0" w:color="auto"/>
              </w:divBdr>
            </w:div>
          </w:divsChild>
        </w:div>
        <w:div w:id="2018652546">
          <w:marLeft w:val="0"/>
          <w:marRight w:val="0"/>
          <w:marTop w:val="0"/>
          <w:marBottom w:val="0"/>
          <w:divBdr>
            <w:top w:val="none" w:sz="0" w:space="0" w:color="auto"/>
            <w:left w:val="none" w:sz="0" w:space="0" w:color="auto"/>
            <w:bottom w:val="none" w:sz="0" w:space="0" w:color="auto"/>
            <w:right w:val="none" w:sz="0" w:space="0" w:color="auto"/>
          </w:divBdr>
          <w:divsChild>
            <w:div w:id="1918782255">
              <w:marLeft w:val="0"/>
              <w:marRight w:val="0"/>
              <w:marTop w:val="0"/>
              <w:marBottom w:val="0"/>
              <w:divBdr>
                <w:top w:val="none" w:sz="0" w:space="0" w:color="auto"/>
                <w:left w:val="none" w:sz="0" w:space="0" w:color="auto"/>
                <w:bottom w:val="none" w:sz="0" w:space="0" w:color="auto"/>
                <w:right w:val="none" w:sz="0" w:space="0" w:color="auto"/>
              </w:divBdr>
            </w:div>
            <w:div w:id="2102986146">
              <w:marLeft w:val="0"/>
              <w:marRight w:val="0"/>
              <w:marTop w:val="0"/>
              <w:marBottom w:val="0"/>
              <w:divBdr>
                <w:top w:val="none" w:sz="0" w:space="0" w:color="auto"/>
                <w:left w:val="none" w:sz="0" w:space="0" w:color="auto"/>
                <w:bottom w:val="none" w:sz="0" w:space="0" w:color="auto"/>
                <w:right w:val="none" w:sz="0" w:space="0" w:color="auto"/>
              </w:divBdr>
            </w:div>
          </w:divsChild>
        </w:div>
        <w:div w:id="2026636907">
          <w:marLeft w:val="0"/>
          <w:marRight w:val="0"/>
          <w:marTop w:val="0"/>
          <w:marBottom w:val="0"/>
          <w:divBdr>
            <w:top w:val="none" w:sz="0" w:space="0" w:color="auto"/>
            <w:left w:val="none" w:sz="0" w:space="0" w:color="auto"/>
            <w:bottom w:val="none" w:sz="0" w:space="0" w:color="auto"/>
            <w:right w:val="none" w:sz="0" w:space="0" w:color="auto"/>
          </w:divBdr>
          <w:divsChild>
            <w:div w:id="251934210">
              <w:marLeft w:val="0"/>
              <w:marRight w:val="0"/>
              <w:marTop w:val="0"/>
              <w:marBottom w:val="0"/>
              <w:divBdr>
                <w:top w:val="none" w:sz="0" w:space="0" w:color="auto"/>
                <w:left w:val="none" w:sz="0" w:space="0" w:color="auto"/>
                <w:bottom w:val="none" w:sz="0" w:space="0" w:color="auto"/>
                <w:right w:val="none" w:sz="0" w:space="0" w:color="auto"/>
              </w:divBdr>
            </w:div>
            <w:div w:id="284235190">
              <w:marLeft w:val="0"/>
              <w:marRight w:val="0"/>
              <w:marTop w:val="0"/>
              <w:marBottom w:val="0"/>
              <w:divBdr>
                <w:top w:val="none" w:sz="0" w:space="0" w:color="auto"/>
                <w:left w:val="none" w:sz="0" w:space="0" w:color="auto"/>
                <w:bottom w:val="none" w:sz="0" w:space="0" w:color="auto"/>
                <w:right w:val="none" w:sz="0" w:space="0" w:color="auto"/>
              </w:divBdr>
            </w:div>
            <w:div w:id="18318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404">
      <w:bodyDiv w:val="1"/>
      <w:marLeft w:val="0"/>
      <w:marRight w:val="0"/>
      <w:marTop w:val="0"/>
      <w:marBottom w:val="0"/>
      <w:divBdr>
        <w:top w:val="none" w:sz="0" w:space="0" w:color="auto"/>
        <w:left w:val="none" w:sz="0" w:space="0" w:color="auto"/>
        <w:bottom w:val="none" w:sz="0" w:space="0" w:color="auto"/>
        <w:right w:val="none" w:sz="0" w:space="0" w:color="auto"/>
      </w:divBdr>
    </w:div>
    <w:div w:id="89619297">
      <w:bodyDiv w:val="1"/>
      <w:marLeft w:val="0"/>
      <w:marRight w:val="0"/>
      <w:marTop w:val="0"/>
      <w:marBottom w:val="0"/>
      <w:divBdr>
        <w:top w:val="none" w:sz="0" w:space="0" w:color="auto"/>
        <w:left w:val="none" w:sz="0" w:space="0" w:color="auto"/>
        <w:bottom w:val="none" w:sz="0" w:space="0" w:color="auto"/>
        <w:right w:val="none" w:sz="0" w:space="0" w:color="auto"/>
      </w:divBdr>
    </w:div>
    <w:div w:id="142045749">
      <w:bodyDiv w:val="1"/>
      <w:marLeft w:val="0"/>
      <w:marRight w:val="0"/>
      <w:marTop w:val="0"/>
      <w:marBottom w:val="0"/>
      <w:divBdr>
        <w:top w:val="none" w:sz="0" w:space="0" w:color="auto"/>
        <w:left w:val="none" w:sz="0" w:space="0" w:color="auto"/>
        <w:bottom w:val="none" w:sz="0" w:space="0" w:color="auto"/>
        <w:right w:val="none" w:sz="0" w:space="0" w:color="auto"/>
      </w:divBdr>
    </w:div>
    <w:div w:id="252787239">
      <w:bodyDiv w:val="1"/>
      <w:marLeft w:val="0"/>
      <w:marRight w:val="0"/>
      <w:marTop w:val="0"/>
      <w:marBottom w:val="0"/>
      <w:divBdr>
        <w:top w:val="none" w:sz="0" w:space="0" w:color="auto"/>
        <w:left w:val="none" w:sz="0" w:space="0" w:color="auto"/>
        <w:bottom w:val="none" w:sz="0" w:space="0" w:color="auto"/>
        <w:right w:val="none" w:sz="0" w:space="0" w:color="auto"/>
      </w:divBdr>
    </w:div>
    <w:div w:id="408121391">
      <w:bodyDiv w:val="1"/>
      <w:marLeft w:val="0"/>
      <w:marRight w:val="0"/>
      <w:marTop w:val="0"/>
      <w:marBottom w:val="0"/>
      <w:divBdr>
        <w:top w:val="none" w:sz="0" w:space="0" w:color="auto"/>
        <w:left w:val="none" w:sz="0" w:space="0" w:color="auto"/>
        <w:bottom w:val="none" w:sz="0" w:space="0" w:color="auto"/>
        <w:right w:val="none" w:sz="0" w:space="0" w:color="auto"/>
      </w:divBdr>
    </w:div>
    <w:div w:id="540871011">
      <w:bodyDiv w:val="1"/>
      <w:marLeft w:val="0"/>
      <w:marRight w:val="0"/>
      <w:marTop w:val="0"/>
      <w:marBottom w:val="0"/>
      <w:divBdr>
        <w:top w:val="none" w:sz="0" w:space="0" w:color="auto"/>
        <w:left w:val="none" w:sz="0" w:space="0" w:color="auto"/>
        <w:bottom w:val="none" w:sz="0" w:space="0" w:color="auto"/>
        <w:right w:val="none" w:sz="0" w:space="0" w:color="auto"/>
      </w:divBdr>
    </w:div>
    <w:div w:id="589119902">
      <w:bodyDiv w:val="1"/>
      <w:marLeft w:val="0"/>
      <w:marRight w:val="0"/>
      <w:marTop w:val="0"/>
      <w:marBottom w:val="0"/>
      <w:divBdr>
        <w:top w:val="none" w:sz="0" w:space="0" w:color="auto"/>
        <w:left w:val="none" w:sz="0" w:space="0" w:color="auto"/>
        <w:bottom w:val="none" w:sz="0" w:space="0" w:color="auto"/>
        <w:right w:val="none" w:sz="0" w:space="0" w:color="auto"/>
      </w:divBdr>
    </w:div>
    <w:div w:id="847990297">
      <w:bodyDiv w:val="1"/>
      <w:marLeft w:val="0"/>
      <w:marRight w:val="0"/>
      <w:marTop w:val="0"/>
      <w:marBottom w:val="0"/>
      <w:divBdr>
        <w:top w:val="none" w:sz="0" w:space="0" w:color="auto"/>
        <w:left w:val="none" w:sz="0" w:space="0" w:color="auto"/>
        <w:bottom w:val="none" w:sz="0" w:space="0" w:color="auto"/>
        <w:right w:val="none" w:sz="0" w:space="0" w:color="auto"/>
      </w:divBdr>
    </w:div>
    <w:div w:id="868908329">
      <w:bodyDiv w:val="1"/>
      <w:marLeft w:val="0"/>
      <w:marRight w:val="0"/>
      <w:marTop w:val="0"/>
      <w:marBottom w:val="0"/>
      <w:divBdr>
        <w:top w:val="none" w:sz="0" w:space="0" w:color="auto"/>
        <w:left w:val="none" w:sz="0" w:space="0" w:color="auto"/>
        <w:bottom w:val="none" w:sz="0" w:space="0" w:color="auto"/>
        <w:right w:val="none" w:sz="0" w:space="0" w:color="auto"/>
      </w:divBdr>
    </w:div>
    <w:div w:id="884413051">
      <w:bodyDiv w:val="1"/>
      <w:marLeft w:val="0"/>
      <w:marRight w:val="0"/>
      <w:marTop w:val="0"/>
      <w:marBottom w:val="0"/>
      <w:divBdr>
        <w:top w:val="none" w:sz="0" w:space="0" w:color="auto"/>
        <w:left w:val="none" w:sz="0" w:space="0" w:color="auto"/>
        <w:bottom w:val="none" w:sz="0" w:space="0" w:color="auto"/>
        <w:right w:val="none" w:sz="0" w:space="0" w:color="auto"/>
      </w:divBdr>
    </w:div>
    <w:div w:id="1069501177">
      <w:bodyDiv w:val="1"/>
      <w:marLeft w:val="0"/>
      <w:marRight w:val="0"/>
      <w:marTop w:val="0"/>
      <w:marBottom w:val="0"/>
      <w:divBdr>
        <w:top w:val="none" w:sz="0" w:space="0" w:color="auto"/>
        <w:left w:val="none" w:sz="0" w:space="0" w:color="auto"/>
        <w:bottom w:val="none" w:sz="0" w:space="0" w:color="auto"/>
        <w:right w:val="none" w:sz="0" w:space="0" w:color="auto"/>
      </w:divBdr>
    </w:div>
    <w:div w:id="1394503688">
      <w:bodyDiv w:val="1"/>
      <w:marLeft w:val="0"/>
      <w:marRight w:val="0"/>
      <w:marTop w:val="0"/>
      <w:marBottom w:val="0"/>
      <w:divBdr>
        <w:top w:val="none" w:sz="0" w:space="0" w:color="auto"/>
        <w:left w:val="none" w:sz="0" w:space="0" w:color="auto"/>
        <w:bottom w:val="none" w:sz="0" w:space="0" w:color="auto"/>
        <w:right w:val="none" w:sz="0" w:space="0" w:color="auto"/>
      </w:divBdr>
    </w:div>
    <w:div w:id="1434395960">
      <w:bodyDiv w:val="1"/>
      <w:marLeft w:val="0"/>
      <w:marRight w:val="0"/>
      <w:marTop w:val="0"/>
      <w:marBottom w:val="0"/>
      <w:divBdr>
        <w:top w:val="none" w:sz="0" w:space="0" w:color="auto"/>
        <w:left w:val="none" w:sz="0" w:space="0" w:color="auto"/>
        <w:bottom w:val="none" w:sz="0" w:space="0" w:color="auto"/>
        <w:right w:val="none" w:sz="0" w:space="0" w:color="auto"/>
      </w:divBdr>
    </w:div>
    <w:div w:id="1489832196">
      <w:bodyDiv w:val="1"/>
      <w:marLeft w:val="0"/>
      <w:marRight w:val="0"/>
      <w:marTop w:val="0"/>
      <w:marBottom w:val="0"/>
      <w:divBdr>
        <w:top w:val="none" w:sz="0" w:space="0" w:color="auto"/>
        <w:left w:val="none" w:sz="0" w:space="0" w:color="auto"/>
        <w:bottom w:val="none" w:sz="0" w:space="0" w:color="auto"/>
        <w:right w:val="none" w:sz="0" w:space="0" w:color="auto"/>
      </w:divBdr>
      <w:divsChild>
        <w:div w:id="786464150">
          <w:marLeft w:val="0"/>
          <w:marRight w:val="0"/>
          <w:marTop w:val="0"/>
          <w:marBottom w:val="0"/>
          <w:divBdr>
            <w:top w:val="none" w:sz="0" w:space="0" w:color="auto"/>
            <w:left w:val="none" w:sz="0" w:space="0" w:color="auto"/>
            <w:bottom w:val="none" w:sz="0" w:space="0" w:color="auto"/>
            <w:right w:val="none" w:sz="0" w:space="0" w:color="auto"/>
          </w:divBdr>
        </w:div>
        <w:div w:id="280963590">
          <w:marLeft w:val="0"/>
          <w:marRight w:val="0"/>
          <w:marTop w:val="0"/>
          <w:marBottom w:val="0"/>
          <w:divBdr>
            <w:top w:val="none" w:sz="0" w:space="0" w:color="auto"/>
            <w:left w:val="none" w:sz="0" w:space="0" w:color="auto"/>
            <w:bottom w:val="none" w:sz="0" w:space="0" w:color="auto"/>
            <w:right w:val="none" w:sz="0" w:space="0" w:color="auto"/>
          </w:divBdr>
        </w:div>
        <w:div w:id="1162618755">
          <w:marLeft w:val="0"/>
          <w:marRight w:val="0"/>
          <w:marTop w:val="0"/>
          <w:marBottom w:val="0"/>
          <w:divBdr>
            <w:top w:val="none" w:sz="0" w:space="0" w:color="auto"/>
            <w:left w:val="none" w:sz="0" w:space="0" w:color="auto"/>
            <w:bottom w:val="none" w:sz="0" w:space="0" w:color="auto"/>
            <w:right w:val="none" w:sz="0" w:space="0" w:color="auto"/>
          </w:divBdr>
        </w:div>
      </w:divsChild>
    </w:div>
    <w:div w:id="1786343830">
      <w:bodyDiv w:val="1"/>
      <w:marLeft w:val="0"/>
      <w:marRight w:val="0"/>
      <w:marTop w:val="0"/>
      <w:marBottom w:val="0"/>
      <w:divBdr>
        <w:top w:val="none" w:sz="0" w:space="0" w:color="auto"/>
        <w:left w:val="none" w:sz="0" w:space="0" w:color="auto"/>
        <w:bottom w:val="none" w:sz="0" w:space="0" w:color="auto"/>
        <w:right w:val="none" w:sz="0" w:space="0" w:color="auto"/>
      </w:divBdr>
      <w:divsChild>
        <w:div w:id="713506186">
          <w:blockQuote w:val="1"/>
          <w:marLeft w:val="720"/>
          <w:marRight w:val="720"/>
          <w:marTop w:val="100"/>
          <w:marBottom w:val="100"/>
          <w:divBdr>
            <w:top w:val="none" w:sz="0" w:space="0" w:color="auto"/>
            <w:left w:val="single" w:sz="12" w:space="0" w:color="963C2C"/>
            <w:bottom w:val="none" w:sz="0" w:space="0" w:color="auto"/>
            <w:right w:val="none" w:sz="0" w:space="0" w:color="auto"/>
          </w:divBdr>
        </w:div>
      </w:divsChild>
    </w:div>
    <w:div w:id="20670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3" Type="http://schemas.openxmlformats.org/officeDocument/2006/relationships/hyperlink" Target="https://www.qantas.com/au/en/travel-info/specific-needs/mobility-assistance.html" TargetMode="External"/><Relationship Id="rId18" Type="http://schemas.openxmlformats.org/officeDocument/2006/relationships/hyperlink" Target="https://www.abc.net.au/news/2022-05-15/sa-adelaide-airport-disability-discrimination-complaint/101068140" TargetMode="External"/><Relationship Id="rId26" Type="http://schemas.openxmlformats.org/officeDocument/2006/relationships/hyperlink" Target="https://www.abc.net.au/news/2022-05-15/sa-adelaide-airport-disability-discrimination-complaint/101068140" TargetMode="External"/><Relationship Id="rId39" Type="http://schemas.openxmlformats.org/officeDocument/2006/relationships/hyperlink" Target="https://www.rex.com.au/FlightInfo/SRC.aspx" TargetMode="External"/><Relationship Id="rId21" Type="http://schemas.openxmlformats.org/officeDocument/2006/relationships/hyperlink" Target="https://disability.royalcommission.gov.au/news-and-media/workshops/air-travel-workshops" TargetMode="External"/><Relationship Id="rId34" Type="http://schemas.openxmlformats.org/officeDocument/2006/relationships/hyperlink" Target="https://www.abc.net.au/news/2023-09-18/regional-airports-local-government-support-ratepayers-funding/102860646" TargetMode="External"/><Relationship Id="rId42" Type="http://schemas.openxmlformats.org/officeDocument/2006/relationships/hyperlink" Target="https://www.qantas.com/au/en/travel-info/specific-needs/mobility-assistance.html" TargetMode="External"/><Relationship Id="rId47" Type="http://schemas.openxmlformats.org/officeDocument/2006/relationships/hyperlink" Target="https://www.transportation.gov/airconsumer/disabilitybillofrights" TargetMode="External"/><Relationship Id="rId50" Type="http://schemas.openxmlformats.org/officeDocument/2006/relationships/hyperlink" Target="https://www.abc.net.au/news/2022-05-16/reports-of-disability-discrimination-at-australian-airports/101070802" TargetMode="External"/><Relationship Id="rId55" Type="http://schemas.openxmlformats.org/officeDocument/2006/relationships/hyperlink" Target="https://www.smh.com.au/national/graeme-innes-fights-to-change-how-disabled-people-are-treated-when-they-fly-20220516-p5alqs.html" TargetMode="External"/><Relationship Id="rId7" Type="http://schemas.openxmlformats.org/officeDocument/2006/relationships/hyperlink" Target="https://www.qantas.com/au/en/travel-info/specific-needs/mobility-assistance.html" TargetMode="External"/><Relationship Id="rId2" Type="http://schemas.openxmlformats.org/officeDocument/2006/relationships/hyperlink" Target="https://www.infrastructure.gov.au/infrastructure-transport-vehicles/aviation/aviation-access-forum-aaf/two-wheelchair-policies" TargetMode="External"/><Relationship Id="rId16" Type="http://schemas.openxmlformats.org/officeDocument/2006/relationships/hyperlink" Target="https://www.infrastructure.gov.au/infrastructure-transport-vehicles/aviation/aviation-access-forum-aaf/mobility-aids-passengers" TargetMode="External"/><Relationship Id="rId29" Type="http://schemas.openxmlformats.org/officeDocument/2006/relationships/hyperlink" Target="https://www.mdpi.com/1660-4601/18/13/7206" TargetMode="External"/><Relationship Id="rId11" Type="http://schemas.openxmlformats.org/officeDocument/2006/relationships/hyperlink" Target="https://ilsau.com.au/wheelchairs/electric-wheelchairs/" TargetMode="External"/><Relationship Id="rId24" Type="http://schemas.openxmlformats.org/officeDocument/2006/relationships/hyperlink" Target="https://disability.royalcommission.gov.au/news-and-media/media-releases/workshops-find-people-disability-afterthought-domestic-air-travel" TargetMode="External"/><Relationship Id="rId32" Type="http://schemas.openxmlformats.org/officeDocument/2006/relationships/hyperlink" Target="https://www.regionalcapitalsaustralia.org/investment-in-airports-needed-for-regions-to-fly/" TargetMode="External"/><Relationship Id="rId37" Type="http://schemas.openxmlformats.org/officeDocument/2006/relationships/hyperlink" Target="https://www.infrastructureaustralia.gov.au/sites/default/files/2019-08/Australian%20Infrastructure%20Audit%202019.pdf" TargetMode="External"/><Relationship Id="rId40" Type="http://schemas.openxmlformats.org/officeDocument/2006/relationships/hyperlink" Target="https://www.jetstar.com/au/en/help/articles/limits-on-assistance-and-mobility-aids" TargetMode="External"/><Relationship Id="rId45" Type="http://schemas.openxmlformats.org/officeDocument/2006/relationships/hyperlink" Target="https://www.infrastructure.gov.au/infrastructure-transport-vehicles/aviation/aviation-access-forum-aaf" TargetMode="External"/><Relationship Id="rId53" Type="http://schemas.openxmlformats.org/officeDocument/2006/relationships/hyperlink" Target="https://piac.asn.au/2022/05/16/disability-discrimination-case-highlights-challenges-faced-by-airline-customers-travelling-with-electric-wheelchairs/" TargetMode="External"/><Relationship Id="rId58" Type="http://schemas.openxmlformats.org/officeDocument/2006/relationships/hyperlink" Target="https://www.dailymail.co.uk/news/article-10876941/Paralympian-slams-Qantas-boss-Alan-Joyce-not-allowed-flight-wheelchair.html" TargetMode="External"/><Relationship Id="rId5" Type="http://schemas.openxmlformats.org/officeDocument/2006/relationships/hyperlink" Target="https://www.virginaustralia.com/au/en/travel-info/specific-travel/specific-needs-assistance/mobility-assistance/" TargetMode="External"/><Relationship Id="rId19" Type="http://schemas.openxmlformats.org/officeDocument/2006/relationships/hyperlink" Target="https://disability.royalcommission.gov.au/news-and-media/workshops/air-travel-workshops" TargetMode="External"/><Relationship Id="rId4" Type="http://schemas.openxmlformats.org/officeDocument/2006/relationships/hyperlink" Target="https://www.rex.com.au/FlightInfo/SRC.aspx" TargetMode="External"/><Relationship Id="rId9" Type="http://schemas.openxmlformats.org/officeDocument/2006/relationships/hyperlink" Target="https://www.jetstar.com/au/en/help/articles/limits-on-assistance-and-mobility-aids" TargetMode="External"/><Relationship Id="rId14" Type="http://schemas.openxmlformats.org/officeDocument/2006/relationships/hyperlink" Target="https://www.jetstar.com/au/en/help/articles/limits-on-assistance-and-mobility-aids" TargetMode="External"/><Relationship Id="rId22" Type="http://schemas.openxmlformats.org/officeDocument/2006/relationships/hyperlink" Target="https://humanrights.gov.au/our-work/disability-rights/projects/assistance-animals-and-disability-discrimination-act-1992-cth" TargetMode="External"/><Relationship Id="rId27" Type="http://schemas.openxmlformats.org/officeDocument/2006/relationships/hyperlink" Target="https://www.abc.net.au/news/2022-05-16/reports-of-disability-discrimination-at-australian-airports/101070802" TargetMode="External"/><Relationship Id="rId30" Type="http://schemas.openxmlformats.org/officeDocument/2006/relationships/hyperlink" Target="https://www.legislation.gov.au/Details/F2022N00317" TargetMode="External"/><Relationship Id="rId35" Type="http://schemas.openxmlformats.org/officeDocument/2006/relationships/hyperlink" Target="https://www.regionalcapitalsaustralia.org/wp-content/uploads/2023/06/RCA-Regional-Airports-Policy.pdf" TargetMode="External"/><Relationship Id="rId43" Type="http://schemas.openxmlformats.org/officeDocument/2006/relationships/hyperlink" Target="https://www.qantas.com/au/en/travel-info/specific-needs/mobility-assistance.html" TargetMode="External"/><Relationship Id="rId48" Type="http://schemas.openxmlformats.org/officeDocument/2006/relationships/hyperlink" Target="https://www.theguardian.com/society/2022/oct/06/second-class-citizen-man-lifted-on-to-plane-as-darwin-airport-had-no-ramp-for-wheelchair-users" TargetMode="External"/><Relationship Id="rId56" Type="http://schemas.openxmlformats.org/officeDocument/2006/relationships/hyperlink" Target="https://www.abc.net.au/news/2023-05-25/woman-felt-targeted-by-security-at-adelaide-airport/102392000" TargetMode="External"/><Relationship Id="rId8" Type="http://schemas.openxmlformats.org/officeDocument/2006/relationships/hyperlink" Target="https://www.qantas.com/au/en/travel-info/specific-needs/mobility-assistance.html" TargetMode="External"/><Relationship Id="rId51" Type="http://schemas.openxmlformats.org/officeDocument/2006/relationships/hyperlink" Target="https://www.abc.net.au/news/2022-05-15/sa-adelaide-airport-disability-discrimination-complaint/101068140" TargetMode="External"/><Relationship Id="rId3" Type="http://schemas.openxmlformats.org/officeDocument/2006/relationships/hyperlink" Target="https://www.jetstar.com/au/en/help/articles/limits-on-assistance-and-mobility-aids" TargetMode="External"/><Relationship Id="rId12" Type="http://schemas.openxmlformats.org/officeDocument/2006/relationships/hyperlink" Target="https://www.rex.com.au/flightinfo/pdf/REX%20DAFP.pdf" TargetMode="External"/><Relationship Id="rId17" Type="http://schemas.openxmlformats.org/officeDocument/2006/relationships/hyperlink" Target="https://disability.royalcommission.gov.au/news-and-media/workshops/air-travel-workshops" TargetMode="External"/><Relationship Id="rId25" Type="http://schemas.openxmlformats.org/officeDocument/2006/relationships/hyperlink" Target="https://www.smh.com.au/national/graeme-innes-fights-to-change-how-disabled-people-are-treated-when-they-fly-20220516-p5alqs.html" TargetMode="External"/><Relationship Id="rId33" Type="http://schemas.openxmlformats.org/officeDocument/2006/relationships/hyperlink" Target="https://www.regionalcapitalsaustralia.org/wp-content/uploads/2023/06/RCA-Regional-Airports-Policy.pdf" TargetMode="External"/><Relationship Id="rId38" Type="http://schemas.openxmlformats.org/officeDocument/2006/relationships/hyperlink" Target="https://www.rex.com.au/FlightInfo/SRC.aspx" TargetMode="External"/><Relationship Id="rId46" Type="http://schemas.openxmlformats.org/officeDocument/2006/relationships/hyperlink" Target="https://disability.royalcommission.gov.au/news-and-media/workshops/air-travel-workshops" TargetMode="External"/><Relationship Id="rId59" Type="http://schemas.openxmlformats.org/officeDocument/2006/relationships/hyperlink" Target="https://www.dailymail.co.uk/news/article-10876941/Paralympian-slams-Qantas-boss-Alan-Joyce-not-allowed-flight-wheelchair.html" TargetMode="External"/><Relationship Id="rId20" Type="http://schemas.openxmlformats.org/officeDocument/2006/relationships/hyperlink" Target="https://disability.royalcommission.gov.au/news-and-media/workshops/air-travel-workshops" TargetMode="External"/><Relationship Id="rId41" Type="http://schemas.openxmlformats.org/officeDocument/2006/relationships/hyperlink" Target="https://www.qantas.com/au/en/travel-info/specific-needs/mobility-assistance.html" TargetMode="External"/><Relationship Id="rId54" Type="http://schemas.openxmlformats.org/officeDocument/2006/relationships/hyperlink" Target="https://www.theguardian.com/law/2022/aug/05/passenger-kept-from-boarding-after-jetstars-refusal-to-assist-with-wheelchair-makes-discrimination-complaint" TargetMode="External"/><Relationship Id="rId1" Type="http://schemas.openxmlformats.org/officeDocument/2006/relationships/hyperlink" Target="https://disability.royalcommission.gov.au/news-and-media/media-releases/workshops-find-people-disability-afterthought-domestic-air-travel" TargetMode="External"/><Relationship Id="rId6" Type="http://schemas.openxmlformats.org/officeDocument/2006/relationships/hyperlink" Target="https://www.qantas.com/au/en/travel-info/specific-needs/mobility-assistance.html" TargetMode="External"/><Relationship Id="rId15" Type="http://schemas.openxmlformats.org/officeDocument/2006/relationships/hyperlink" Target="https://www.casa.gov.au/operations-safety-and-travel/travel-and-passengers/passengers-disability-and-reduced-mobility/planning-travel-disability" TargetMode="External"/><Relationship Id="rId23" Type="http://schemas.openxmlformats.org/officeDocument/2006/relationships/hyperlink" Target="http://www8.austlii.edu.au/cgi-bin/viewdoc/au/cases/cth/FCCA/2015/157.html" TargetMode="External"/><Relationship Id="rId28" Type="http://schemas.openxmlformats.org/officeDocument/2006/relationships/hyperlink" Target="https://www.abc.net.au/news/2023-10-06/dinesh-palipana-tipped-out-of-wheelchair-virgin-ground-crew/102942156" TargetMode="External"/><Relationship Id="rId36" Type="http://schemas.openxmlformats.org/officeDocument/2006/relationships/hyperlink" Target="https://www.engineersaustralia.org.au/sites/default/files/2022-10/universal-design-for-transport-discussion-paper.pdf" TargetMode="External"/><Relationship Id="rId49" Type="http://schemas.openxmlformats.org/officeDocument/2006/relationships/hyperlink" Target="https://www.theguardian.com/society/2022/jul/08/this-was-indignity-passenger-with-disability-left-without-wheelchair-at-sydney-airport" TargetMode="External"/><Relationship Id="rId57" Type="http://schemas.openxmlformats.org/officeDocument/2006/relationships/hyperlink" Target="https://7news.com.au/travel/qantas-flights/qantas-leaves-angry-melbourne-wheelchair-user-stranded-at-airport-gate--c-7607175" TargetMode="External"/><Relationship Id="rId10" Type="http://schemas.openxmlformats.org/officeDocument/2006/relationships/hyperlink" Target="https://www.virginaustralia.com/au/en/travel-info/specific-travel/specific-needs-assistance/mobility-assistance/" TargetMode="External"/><Relationship Id="rId31" Type="http://schemas.openxmlformats.org/officeDocument/2006/relationships/hyperlink" Target="https://www.casa.gov.au/operations-safety-and-travel/travel-and-passengers/you-fly/batteries-and-portable-power-packs" TargetMode="External"/><Relationship Id="rId44" Type="http://schemas.openxmlformats.org/officeDocument/2006/relationships/hyperlink" Target="https://www.virginaustralia.com/au/en/travel-info/specific-travel/specific-needs-assistance/mobility-assistance/" TargetMode="External"/><Relationship Id="rId52" Type="http://schemas.openxmlformats.org/officeDocument/2006/relationships/hyperlink" Target="https://www.abc.net.au/news/2022-10-06/why-people-with-disabilities-stay-home-and-avoid-flying-analysis/101440056" TargetMode="External"/><Relationship Id="rId60" Type="http://schemas.openxmlformats.org/officeDocument/2006/relationships/hyperlink" Target="https://www.abc.net.au/news/2023-10-31/virgin-airline-wheelchair-damage-broken-compensation/103010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xsi:nil="true"/>
    <Hyperlink xmlns="feada2a6-e873-47a7-9c3f-674812c2fce9">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f30530917db21e11c32b3377ce1595b7">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0145a4ccaadcf14131ad07bec5324307"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38E4F-7294-408D-9AE4-3D6FDBA70EA6}">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customXml/itemProps2.xml><?xml version="1.0" encoding="utf-8"?>
<ds:datastoreItem xmlns:ds="http://schemas.openxmlformats.org/officeDocument/2006/customXml" ds:itemID="{2B277C69-6565-4882-BFFE-08FFAC58ED33}">
  <ds:schemaRefs>
    <ds:schemaRef ds:uri="http://schemas.microsoft.com/sharepoint/v3/contenttype/forms"/>
  </ds:schemaRefs>
</ds:datastoreItem>
</file>

<file path=customXml/itemProps3.xml><?xml version="1.0" encoding="utf-8"?>
<ds:datastoreItem xmlns:ds="http://schemas.openxmlformats.org/officeDocument/2006/customXml" ds:itemID="{C571CC32-AAF9-4E36-A1C1-978C428412C3}">
  <ds:schemaRefs>
    <ds:schemaRef ds:uri="http://schemas.openxmlformats.org/officeDocument/2006/bibliography"/>
  </ds:schemaRefs>
</ds:datastoreItem>
</file>

<file path=customXml/itemProps4.xml><?xml version="1.0" encoding="utf-8"?>
<ds:datastoreItem xmlns:ds="http://schemas.openxmlformats.org/officeDocument/2006/customXml" ds:itemID="{E1055E9F-D41A-4974-B6CD-16CFABA51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8297</Words>
  <Characters>44973</Characters>
  <Application>Microsoft Office Word</Application>
  <DocSecurity>0</DocSecurity>
  <Lines>936</Lines>
  <Paragraphs>359</Paragraphs>
  <ScaleCrop>false</ScaleCrop>
  <Company/>
  <LinksUpToDate>false</LinksUpToDate>
  <CharactersWithSpaces>52911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Riguet</dc:creator>
  <cp:keywords/>
  <dc:description/>
  <cp:lastModifiedBy>Rebecca Cason</cp:lastModifiedBy>
  <cp:revision>516</cp:revision>
  <cp:lastPrinted>2023-07-31T18:34:00Z</cp:lastPrinted>
  <dcterms:created xsi:type="dcterms:W3CDTF">2023-08-14T18:19:00Z</dcterms:created>
  <dcterms:modified xsi:type="dcterms:W3CDTF">2024-05-30T00:17:00Z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